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3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6898"/>
        <w:gridCol w:w="2982"/>
      </w:tblGrid>
      <w:tr w:rsidR="00A80767" w:rsidRPr="00A17D21" w14:paraId="3D3E39E8" w14:textId="77777777" w:rsidTr="00183115">
        <w:trPr>
          <w:trHeight w:val="311"/>
        </w:trPr>
        <w:tc>
          <w:tcPr>
            <w:tcW w:w="503" w:type="dxa"/>
            <w:vMerge w:val="restart"/>
            <w:tcBorders>
              <w:bottom w:val="nil"/>
            </w:tcBorders>
            <w:textDirection w:val="btLr"/>
          </w:tcPr>
          <w:p w14:paraId="44799915" w14:textId="77777777" w:rsidR="00A80767" w:rsidRPr="00A17D21" w:rsidRDefault="00A80767" w:rsidP="00FD02D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A17D21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98" w:type="dxa"/>
            <w:vMerge w:val="restart"/>
          </w:tcPr>
          <w:p w14:paraId="07F2A5C8" w14:textId="77777777" w:rsidR="00A80767" w:rsidRPr="00A17D2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17D21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284A1AC" wp14:editId="353AF73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274" w:rsidRPr="00A17D2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2CE9365" w14:textId="77777777" w:rsidR="00A80767" w:rsidRPr="00A17D21" w:rsidRDefault="00DE227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A17D21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49F943D6" w14:textId="77777777" w:rsidR="00A80767" w:rsidRPr="00A17D21" w:rsidRDefault="00DE227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17D2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A17D21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A17D21">
              <w:rPr>
                <w:snapToGrid w:val="0"/>
                <w:color w:val="365F91" w:themeColor="accent1" w:themeShade="BF"/>
                <w:szCs w:val="22"/>
              </w:rPr>
              <w:t>24 to 28</w:t>
            </w:r>
            <w:r w:rsidR="00280E97" w:rsidRPr="00A17D21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17D21">
              <w:rPr>
                <w:snapToGrid w:val="0"/>
                <w:color w:val="365F91" w:themeColor="accent1" w:themeShade="BF"/>
                <w:szCs w:val="22"/>
              </w:rPr>
              <w:t>October</w:t>
            </w:r>
            <w:r w:rsidR="00280E97" w:rsidRPr="00A17D21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A17D21">
              <w:rPr>
                <w:snapToGrid w:val="0"/>
                <w:color w:val="365F91" w:themeColor="accent1" w:themeShade="BF"/>
                <w:szCs w:val="22"/>
              </w:rPr>
              <w:t>2022, Geneva</w:t>
            </w:r>
          </w:p>
        </w:tc>
        <w:tc>
          <w:tcPr>
            <w:tcW w:w="2982" w:type="dxa"/>
          </w:tcPr>
          <w:p w14:paraId="7AAC40C8" w14:textId="77777777" w:rsidR="00A80767" w:rsidRPr="00A17D21" w:rsidRDefault="00DE227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A17D21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4.2</w:t>
            </w:r>
          </w:p>
        </w:tc>
      </w:tr>
      <w:tr w:rsidR="00A80767" w:rsidRPr="00A17D21" w14:paraId="12F3DA8B" w14:textId="77777777" w:rsidTr="00183115">
        <w:trPr>
          <w:trHeight w:val="807"/>
        </w:trPr>
        <w:tc>
          <w:tcPr>
            <w:tcW w:w="503" w:type="dxa"/>
            <w:vMerge/>
            <w:tcBorders>
              <w:bottom w:val="nil"/>
            </w:tcBorders>
          </w:tcPr>
          <w:p w14:paraId="17405FDC" w14:textId="77777777" w:rsidR="00A80767" w:rsidRPr="00A17D2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98" w:type="dxa"/>
            <w:vMerge/>
          </w:tcPr>
          <w:p w14:paraId="1BAA47F3" w14:textId="77777777" w:rsidR="00A80767" w:rsidRPr="00A17D2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82" w:type="dxa"/>
          </w:tcPr>
          <w:p w14:paraId="6E9704A0" w14:textId="114C4840" w:rsidR="00A80767" w:rsidRPr="00A17D21" w:rsidRDefault="00A80767" w:rsidP="00194AE7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A17D21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A17D21">
              <w:rPr>
                <w:rFonts w:cs="Tahoma"/>
                <w:color w:val="365F91" w:themeColor="accent1" w:themeShade="BF"/>
                <w:szCs w:val="22"/>
              </w:rPr>
              <w:br/>
            </w:r>
            <w:r w:rsidR="002C0B57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329955AD" w14:textId="367C701B" w:rsidR="00A80767" w:rsidRPr="00A17D21" w:rsidRDefault="002C0B57" w:rsidP="00194AE7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DE2274" w:rsidRPr="00A17D21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3F78A8E3" w14:textId="5EE57FC4" w:rsidR="00A80767" w:rsidRPr="00A17D21" w:rsidRDefault="00FA33DA" w:rsidP="00194AE7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3013C450" w14:textId="77777777" w:rsidR="00A80767" w:rsidRPr="00A17D21" w:rsidRDefault="00DE2274" w:rsidP="00A80767">
      <w:pPr>
        <w:pStyle w:val="WMOBodyText"/>
        <w:ind w:left="2977" w:hanging="2977"/>
      </w:pPr>
      <w:r w:rsidRPr="00A17D21">
        <w:rPr>
          <w:b/>
          <w:bCs/>
        </w:rPr>
        <w:t>AGENDA ITEM 4:</w:t>
      </w:r>
      <w:r w:rsidRPr="00A17D21">
        <w:rPr>
          <w:b/>
          <w:bCs/>
        </w:rPr>
        <w:tab/>
        <w:t>REVIEW OF THE EXECUTIVE COUNCIL RESOLUTIONS RELATED TO THE COMMISSION</w:t>
      </w:r>
    </w:p>
    <w:p w14:paraId="015F0549" w14:textId="77777777" w:rsidR="00A80767" w:rsidRPr="00A17D21" w:rsidRDefault="00DE2274" w:rsidP="00A80767">
      <w:pPr>
        <w:pStyle w:val="WMOBodyText"/>
        <w:ind w:left="2977" w:hanging="2977"/>
      </w:pPr>
      <w:r w:rsidRPr="00A17D21">
        <w:rPr>
          <w:b/>
          <w:bCs/>
        </w:rPr>
        <w:t>AGENDA ITEM 4.2:</w:t>
      </w:r>
      <w:r w:rsidRPr="00A17D21">
        <w:rPr>
          <w:b/>
          <w:bCs/>
        </w:rPr>
        <w:tab/>
        <w:t>GHG monitoring infrastructure</w:t>
      </w:r>
    </w:p>
    <w:p w14:paraId="355A7B4A" w14:textId="77777777" w:rsidR="00092CAE" w:rsidRPr="00A17D21" w:rsidRDefault="00F106BA" w:rsidP="002360DB">
      <w:pPr>
        <w:pStyle w:val="Heading1"/>
        <w:spacing w:after="240"/>
      </w:pPr>
      <w:bookmarkStart w:id="1" w:name="_APPENDIX_A:_"/>
      <w:bookmarkEnd w:id="1"/>
      <w:r w:rsidRPr="00A17D21">
        <w:t>Greenhouse gas monitoring infrastructure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A17D21" w:rsidDel="00150260" w14:paraId="76967667" w14:textId="50CA5FFC" w:rsidTr="002360DB">
        <w:trPr>
          <w:jc w:val="center"/>
          <w:del w:id="2" w:author="Nadia Oppliger" w:date="2022-10-27T19:18:00Z"/>
        </w:trPr>
        <w:tc>
          <w:tcPr>
            <w:tcW w:w="5000" w:type="pct"/>
          </w:tcPr>
          <w:p w14:paraId="6B38A172" w14:textId="2324AB3F" w:rsidR="000731AA" w:rsidRPr="00A17D21" w:rsidDel="00150260" w:rsidRDefault="000731AA" w:rsidP="00CA389B">
            <w:pPr>
              <w:pStyle w:val="WMOBodyText"/>
              <w:spacing w:after="120"/>
              <w:jc w:val="center"/>
              <w:rPr>
                <w:del w:id="3" w:author="Nadia Oppliger" w:date="2022-10-27T19:18:00Z"/>
                <w:rFonts w:ascii="Verdana Bold" w:hAnsi="Verdana Bold" w:cstheme="minorHAnsi"/>
                <w:b/>
                <w:bCs/>
                <w:caps/>
              </w:rPr>
            </w:pPr>
            <w:del w:id="4" w:author="Nadia Oppliger" w:date="2022-10-27T19:18:00Z">
              <w:r w:rsidRPr="00A17D21" w:rsidDel="00150260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A17D21" w:rsidDel="00150260" w14:paraId="050647B4" w14:textId="6471BCC3" w:rsidTr="002360DB">
        <w:trPr>
          <w:jc w:val="center"/>
          <w:del w:id="5" w:author="Nadia Oppliger" w:date="2022-10-27T19:18:00Z"/>
        </w:trPr>
        <w:tc>
          <w:tcPr>
            <w:tcW w:w="5000" w:type="pct"/>
          </w:tcPr>
          <w:p w14:paraId="054949E1" w14:textId="2DE33789" w:rsidR="000731AA" w:rsidRPr="00A17D21" w:rsidDel="00150260" w:rsidRDefault="000731AA" w:rsidP="00795D3E">
            <w:pPr>
              <w:pStyle w:val="WMOBodyText"/>
              <w:spacing w:before="160"/>
              <w:jc w:val="left"/>
              <w:rPr>
                <w:del w:id="6" w:author="Nadia Oppliger" w:date="2022-10-27T19:18:00Z"/>
              </w:rPr>
            </w:pPr>
            <w:del w:id="7" w:author="Nadia Oppliger" w:date="2022-10-27T19:18:00Z">
              <w:r w:rsidRPr="00A17D21" w:rsidDel="00150260">
                <w:rPr>
                  <w:b/>
                  <w:bCs/>
                </w:rPr>
                <w:delText>Document presented by:</w:delText>
              </w:r>
              <w:r w:rsidRPr="00A17D21" w:rsidDel="00150260">
                <w:delText xml:space="preserve"> </w:delText>
              </w:r>
              <w:r w:rsidR="00EE1FB9" w:rsidRPr="00A17D21" w:rsidDel="00150260">
                <w:delText xml:space="preserve">Co-Chairs of the </w:delText>
              </w:r>
              <w:r w:rsidR="001D11CE" w:rsidRPr="00A17D21" w:rsidDel="00150260">
                <w:delText xml:space="preserve">joint Study Group on WMO Greenhouse Gas Monitoring (SG-GHG) to recommend </w:delText>
              </w:r>
              <w:r w:rsidR="00BC2669" w:rsidRPr="00A17D21" w:rsidDel="00150260">
                <w:delText>to Executive Council the consideration of the draft Concept Note.</w:delText>
              </w:r>
            </w:del>
          </w:p>
          <w:p w14:paraId="67A3E4F9" w14:textId="12E445A5" w:rsidR="000731AA" w:rsidRPr="00A17D21" w:rsidDel="00150260" w:rsidRDefault="000731AA" w:rsidP="00795D3E">
            <w:pPr>
              <w:pStyle w:val="WMOBodyText"/>
              <w:spacing w:before="160"/>
              <w:jc w:val="left"/>
              <w:rPr>
                <w:del w:id="8" w:author="Nadia Oppliger" w:date="2022-10-27T19:18:00Z"/>
                <w:b/>
                <w:bCs/>
              </w:rPr>
            </w:pPr>
            <w:del w:id="9" w:author="Nadia Oppliger" w:date="2022-10-27T19:18:00Z">
              <w:r w:rsidRPr="00A17D21" w:rsidDel="00150260">
                <w:rPr>
                  <w:b/>
                  <w:bCs/>
                </w:rPr>
                <w:delText>Strategic objective 2020–2023:</w:delText>
              </w:r>
              <w:r w:rsidRPr="00A17D21" w:rsidDel="00150260">
                <w:delText xml:space="preserve"> </w:delText>
              </w:r>
              <w:r w:rsidR="000F7698" w:rsidRPr="00A17D21" w:rsidDel="00150260">
                <w:delText>2</w:delText>
              </w:r>
              <w:r w:rsidRPr="00A17D21" w:rsidDel="00150260">
                <w:delText>.</w:delText>
              </w:r>
              <w:r w:rsidR="009A4656" w:rsidRPr="00A17D21" w:rsidDel="00150260">
                <w:delText>3</w:delText>
              </w:r>
            </w:del>
          </w:p>
          <w:p w14:paraId="1594130E" w14:textId="45D61972" w:rsidR="000731AA" w:rsidRPr="00A17D21" w:rsidDel="00150260" w:rsidRDefault="000731AA" w:rsidP="00795D3E">
            <w:pPr>
              <w:pStyle w:val="WMOBodyText"/>
              <w:spacing w:before="160"/>
              <w:jc w:val="left"/>
              <w:rPr>
                <w:del w:id="10" w:author="Nadia Oppliger" w:date="2022-10-27T19:18:00Z"/>
              </w:rPr>
            </w:pPr>
            <w:del w:id="11" w:author="Nadia Oppliger" w:date="2022-10-27T19:18:00Z">
              <w:r w:rsidRPr="00A17D21" w:rsidDel="00150260">
                <w:rPr>
                  <w:b/>
                  <w:bCs/>
                </w:rPr>
                <w:delText>Financial and administrative implications:</w:delText>
              </w:r>
              <w:r w:rsidRPr="00A17D21" w:rsidDel="00150260">
                <w:delText xml:space="preserve"> within the parameters of the Strategic and Operational Plans 2020–2023, will be reflected in the Strategic and Operational Plans 2024–2027.</w:delText>
              </w:r>
            </w:del>
          </w:p>
          <w:p w14:paraId="6CABB775" w14:textId="4885C16C" w:rsidR="00BB0FFB" w:rsidRPr="00A17D21" w:rsidDel="00150260" w:rsidRDefault="000731AA" w:rsidP="00795D3E">
            <w:pPr>
              <w:pStyle w:val="WMOBodyText"/>
              <w:spacing w:before="160"/>
              <w:jc w:val="left"/>
              <w:rPr>
                <w:del w:id="12" w:author="Nadia Oppliger" w:date="2022-10-27T19:18:00Z"/>
              </w:rPr>
            </w:pPr>
            <w:del w:id="13" w:author="Nadia Oppliger" w:date="2022-10-27T19:18:00Z">
              <w:r w:rsidRPr="00A17D21" w:rsidDel="00150260">
                <w:rPr>
                  <w:b/>
                  <w:bCs/>
                </w:rPr>
                <w:delText>Key implementers:</w:delText>
              </w:r>
              <w:r w:rsidRPr="00A17D21" w:rsidDel="00150260">
                <w:delText xml:space="preserve"> </w:delText>
              </w:r>
              <w:r w:rsidR="004B51CC" w:rsidRPr="00A17D21" w:rsidDel="00150260">
                <w:delText>INFCOM, SERCOM, RB</w:delText>
              </w:r>
            </w:del>
          </w:p>
          <w:p w14:paraId="12A9E643" w14:textId="3859EF7B" w:rsidR="000731AA" w:rsidRPr="00A17D21" w:rsidDel="00150260" w:rsidRDefault="000731AA" w:rsidP="00795D3E">
            <w:pPr>
              <w:pStyle w:val="WMOBodyText"/>
              <w:spacing w:before="160"/>
              <w:jc w:val="left"/>
              <w:rPr>
                <w:del w:id="14" w:author="Nadia Oppliger" w:date="2022-10-27T19:18:00Z"/>
              </w:rPr>
            </w:pPr>
            <w:del w:id="15" w:author="Nadia Oppliger" w:date="2022-10-27T19:18:00Z">
              <w:r w:rsidRPr="00A17D21" w:rsidDel="00150260">
                <w:rPr>
                  <w:b/>
                  <w:bCs/>
                </w:rPr>
                <w:delText>Time</w:delText>
              </w:r>
              <w:r w:rsidR="002360DB" w:rsidRPr="00A17D21" w:rsidDel="00150260">
                <w:rPr>
                  <w:b/>
                  <w:bCs/>
                </w:rPr>
                <w:delText xml:space="preserve"> </w:delText>
              </w:r>
              <w:r w:rsidRPr="00A17D21" w:rsidDel="00150260">
                <w:rPr>
                  <w:b/>
                  <w:bCs/>
                </w:rPr>
                <w:delText>frame:</w:delText>
              </w:r>
              <w:r w:rsidRPr="00A17D21" w:rsidDel="00150260">
                <w:delText xml:space="preserve"> 2023</w:delText>
              </w:r>
              <w:r w:rsidR="00614250" w:rsidRPr="00A17D21" w:rsidDel="00150260">
                <w:delText>–</w:delText>
              </w:r>
              <w:r w:rsidR="00280E97" w:rsidRPr="00A17D21" w:rsidDel="00150260">
                <w:delText>2</w:delText>
              </w:r>
              <w:r w:rsidRPr="00A17D21" w:rsidDel="00150260">
                <w:delText>027</w:delText>
              </w:r>
            </w:del>
          </w:p>
          <w:p w14:paraId="1AF35B67" w14:textId="438BC783" w:rsidR="000731AA" w:rsidRPr="00A17D21" w:rsidDel="00150260" w:rsidRDefault="000731AA" w:rsidP="00614250">
            <w:pPr>
              <w:pStyle w:val="WMOBodyText"/>
              <w:spacing w:before="160" w:after="120"/>
              <w:jc w:val="left"/>
              <w:rPr>
                <w:del w:id="16" w:author="Nadia Oppliger" w:date="2022-10-27T19:18:00Z"/>
              </w:rPr>
            </w:pPr>
            <w:del w:id="17" w:author="Nadia Oppliger" w:date="2022-10-27T19:18:00Z">
              <w:r w:rsidRPr="00A17D21" w:rsidDel="00150260">
                <w:rPr>
                  <w:b/>
                  <w:bCs/>
                </w:rPr>
                <w:delText>Action expected:</w:delText>
              </w:r>
              <w:r w:rsidRPr="00A17D21" w:rsidDel="00150260">
                <w:delText xml:space="preserve"> </w:delText>
              </w:r>
              <w:r w:rsidR="00A11B4A" w:rsidRPr="00A17D21" w:rsidDel="00150260">
                <w:delText>Re</w:delText>
              </w:r>
              <w:r w:rsidRPr="00A17D21" w:rsidDel="00150260">
                <w:delText>view</w:delText>
              </w:r>
              <w:r w:rsidR="00A11B4A" w:rsidRPr="00A17D21" w:rsidDel="00150260">
                <w:delText xml:space="preserve"> and adopt</w:delText>
              </w:r>
              <w:r w:rsidRPr="00A17D21" w:rsidDel="00150260">
                <w:delText xml:space="preserve"> the proposed draft</w:delText>
              </w:r>
              <w:r w:rsidR="009A4656" w:rsidRPr="00A17D21" w:rsidDel="00150260">
                <w:delText xml:space="preserve"> </w:delText>
              </w:r>
              <w:r w:rsidRPr="00A17D21" w:rsidDel="00150260">
                <w:delText>recommendation</w:delText>
              </w:r>
            </w:del>
          </w:p>
        </w:tc>
      </w:tr>
    </w:tbl>
    <w:p w14:paraId="5CF96A3A" w14:textId="77777777" w:rsidR="00092CAE" w:rsidRPr="00A17D21" w:rsidRDefault="00092CAE">
      <w:pPr>
        <w:tabs>
          <w:tab w:val="clear" w:pos="1134"/>
        </w:tabs>
        <w:jc w:val="left"/>
      </w:pPr>
    </w:p>
    <w:p w14:paraId="676D28DB" w14:textId="77777777" w:rsidR="00331964" w:rsidRPr="00A17D21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A17D21">
        <w:br w:type="page"/>
      </w:r>
    </w:p>
    <w:p w14:paraId="61C54813" w14:textId="77777777" w:rsidR="0037222D" w:rsidRPr="00A17D21" w:rsidRDefault="0037222D" w:rsidP="00013413">
      <w:pPr>
        <w:pStyle w:val="Heading1"/>
        <w:pageBreakBefore/>
        <w:spacing w:before="0"/>
      </w:pPr>
      <w:bookmarkStart w:id="18" w:name="_Annex_to_Draft_2"/>
      <w:bookmarkStart w:id="19" w:name="_Annex_to_Draft"/>
      <w:bookmarkEnd w:id="18"/>
      <w:bookmarkEnd w:id="19"/>
      <w:r w:rsidRPr="00A17D21">
        <w:lastRenderedPageBreak/>
        <w:t>DRAFT RECOMMENDATION</w:t>
      </w:r>
    </w:p>
    <w:p w14:paraId="686AFE08" w14:textId="77777777" w:rsidR="0037222D" w:rsidRPr="00A17D21" w:rsidRDefault="0037222D" w:rsidP="0037222D">
      <w:pPr>
        <w:pStyle w:val="Heading2"/>
      </w:pPr>
      <w:bookmarkStart w:id="20" w:name="_DRAFT_RESOLUTION_4.2/1_(EC-64)_-_PU"/>
      <w:bookmarkStart w:id="21" w:name="_DRAFT_RESOLUTION_X.X/1"/>
      <w:bookmarkStart w:id="22" w:name="_Toc319327010"/>
      <w:bookmarkStart w:id="23" w:name="Text6"/>
      <w:bookmarkEnd w:id="20"/>
      <w:bookmarkEnd w:id="21"/>
      <w:r w:rsidRPr="00A17D21">
        <w:t>Draft Recommendation</w:t>
      </w:r>
      <w:r w:rsidR="00280E97" w:rsidRPr="00A17D21">
        <w:t> 4</w:t>
      </w:r>
      <w:r w:rsidR="00DE2274" w:rsidRPr="00A17D21">
        <w:t>.2</w:t>
      </w:r>
      <w:r w:rsidRPr="00A17D21">
        <w:t xml:space="preserve">/1 </w:t>
      </w:r>
      <w:r w:rsidR="00DE2274" w:rsidRPr="00A17D21">
        <w:t>(INFCOM-2)</w:t>
      </w:r>
    </w:p>
    <w:p w14:paraId="6BA05FC8" w14:textId="77777777" w:rsidR="0037222D" w:rsidRPr="00A17D21" w:rsidRDefault="00591DD1" w:rsidP="00013413">
      <w:pPr>
        <w:pStyle w:val="Heading3"/>
        <w:spacing w:before="240" w:after="240"/>
      </w:pPr>
      <w:bookmarkStart w:id="24" w:name="_Title_of_the"/>
      <w:bookmarkEnd w:id="22"/>
      <w:bookmarkEnd w:id="23"/>
      <w:bookmarkEnd w:id="24"/>
      <w:r w:rsidRPr="00A17D21">
        <w:t>Greenhous</w:t>
      </w:r>
      <w:r w:rsidR="00F106BA" w:rsidRPr="00A17D21">
        <w:t>e</w:t>
      </w:r>
      <w:r w:rsidRPr="00A17D21">
        <w:t xml:space="preserve"> </w:t>
      </w:r>
      <w:r w:rsidR="00230A6D" w:rsidRPr="00A17D21">
        <w:t>g</w:t>
      </w:r>
      <w:r w:rsidRPr="00A17D21">
        <w:t xml:space="preserve">as </w:t>
      </w:r>
      <w:r w:rsidR="00230A6D" w:rsidRPr="00A17D21">
        <w:t>m</w:t>
      </w:r>
      <w:r w:rsidRPr="00A17D21">
        <w:t>onitoring infrastructure</w:t>
      </w:r>
    </w:p>
    <w:p w14:paraId="0287648F" w14:textId="77777777" w:rsidR="0037222D" w:rsidRPr="00A17D21" w:rsidRDefault="00A1199A" w:rsidP="0037222D">
      <w:pPr>
        <w:pStyle w:val="WMOBodyText"/>
      </w:pPr>
      <w:r w:rsidRPr="00A17D21">
        <w:t xml:space="preserve">THE </w:t>
      </w:r>
      <w:r w:rsidR="00DE2274" w:rsidRPr="00A17D21">
        <w:t>COMMISSION FOR OBSERVATION, INFRASTRUCTURE AND INFORMATION SYSTEMS</w:t>
      </w:r>
      <w:r w:rsidRPr="00A17D21">
        <w:t>,</w:t>
      </w:r>
    </w:p>
    <w:p w14:paraId="1F2980D1" w14:textId="77777777" w:rsidR="0037222D" w:rsidRPr="00A17D21" w:rsidRDefault="0037222D" w:rsidP="00B46EDE">
      <w:pPr>
        <w:pStyle w:val="WMOBodyText"/>
        <w:ind w:right="-170"/>
      </w:pPr>
      <w:r w:rsidRPr="00A17D21">
        <w:rPr>
          <w:b/>
          <w:bCs/>
        </w:rPr>
        <w:t>Recalling</w:t>
      </w:r>
      <w:r w:rsidRPr="00A17D21">
        <w:t xml:space="preserve"> </w:t>
      </w:r>
      <w:hyperlink r:id="rId12" w:history="1">
        <w:r w:rsidR="00CF7DA1" w:rsidRPr="00A17D21">
          <w:rPr>
            <w:rStyle w:val="Hyperlink"/>
          </w:rPr>
          <w:t xml:space="preserve">Resolution </w:t>
        </w:r>
        <w:r w:rsidR="00280E97" w:rsidRPr="00A17D21">
          <w:rPr>
            <w:rStyle w:val="Hyperlink"/>
          </w:rPr>
          <w:t> 4</w:t>
        </w:r>
        <w:r w:rsidR="00CF7DA1" w:rsidRPr="00A17D21">
          <w:rPr>
            <w:rStyle w:val="Hyperlink"/>
          </w:rPr>
          <w:t xml:space="preserve"> (EC-75)</w:t>
        </w:r>
      </w:hyperlink>
      <w:r w:rsidR="00CF7DA1" w:rsidRPr="00A17D21">
        <w:t xml:space="preserve"> - </w:t>
      </w:r>
      <w:r w:rsidR="00F83C2D" w:rsidRPr="00A17D21">
        <w:t>Development of a WMO-coordinated Global Greenhouse Gas Monitoring Infrastructur</w:t>
      </w:r>
      <w:r w:rsidR="00CA2BD0" w:rsidRPr="00A17D21">
        <w:t xml:space="preserve">e, which </w:t>
      </w:r>
      <w:r w:rsidR="00B77A70" w:rsidRPr="00A17D21">
        <w:t>decided to further develop the concept for a WMO-coordinated Global Greenhouse Gas Monitoring Infrastructure, and to form a joint study group between the Commission for Observation, Infrastructure and Information Systems</w:t>
      </w:r>
      <w:r w:rsidR="004F7EAA" w:rsidRPr="00A17D21">
        <w:t xml:space="preserve"> (INFCOM)</w:t>
      </w:r>
      <w:r w:rsidR="00B77A70" w:rsidRPr="00A17D21">
        <w:t>, the Commission for Weather, Climate, Water and Related Environmental Services and Applications</w:t>
      </w:r>
      <w:r w:rsidR="004F7EAA" w:rsidRPr="00A17D21">
        <w:t xml:space="preserve"> (SERCOM)</w:t>
      </w:r>
      <w:r w:rsidR="00B77A70" w:rsidRPr="00A17D21">
        <w:t>, and the Research Board</w:t>
      </w:r>
      <w:r w:rsidR="004F7EAA" w:rsidRPr="00A17D21">
        <w:t xml:space="preserve"> (RB)</w:t>
      </w:r>
      <w:r w:rsidR="00B77A70" w:rsidRPr="00A17D21">
        <w:t>, with appropriate involvement of external stakeholders</w:t>
      </w:r>
      <w:r w:rsidR="00A22A15" w:rsidRPr="00A17D21">
        <w:t>,</w:t>
      </w:r>
    </w:p>
    <w:p w14:paraId="163F949E" w14:textId="77777777" w:rsidR="00742DF6" w:rsidRPr="00A17D21" w:rsidRDefault="00991DB5" w:rsidP="00B46EDE">
      <w:pPr>
        <w:pStyle w:val="WMOBodyText"/>
        <w:ind w:right="-170"/>
      </w:pPr>
      <w:r w:rsidRPr="00F872F6">
        <w:rPr>
          <w:b/>
          <w:bCs/>
          <w:spacing w:val="-2"/>
        </w:rPr>
        <w:t xml:space="preserve">Having been informed </w:t>
      </w:r>
      <w:r w:rsidRPr="00F872F6">
        <w:rPr>
          <w:spacing w:val="-2"/>
        </w:rPr>
        <w:t>about the</w:t>
      </w:r>
      <w:r w:rsidR="00213DF0" w:rsidRPr="00F872F6">
        <w:rPr>
          <w:spacing w:val="-2"/>
        </w:rPr>
        <w:t xml:space="preserve"> establishment</w:t>
      </w:r>
      <w:r w:rsidR="004F7EAA" w:rsidRPr="00F872F6">
        <w:rPr>
          <w:spacing w:val="-2"/>
        </w:rPr>
        <w:t xml:space="preserve"> of </w:t>
      </w:r>
      <w:r w:rsidR="00213DF0" w:rsidRPr="00F872F6">
        <w:rPr>
          <w:spacing w:val="-2"/>
        </w:rPr>
        <w:t xml:space="preserve">the </w:t>
      </w:r>
      <w:r w:rsidR="00831CB5" w:rsidRPr="00F872F6">
        <w:rPr>
          <w:spacing w:val="-2"/>
        </w:rPr>
        <w:t>joint</w:t>
      </w:r>
      <w:r w:rsidR="00186755" w:rsidRPr="00F872F6">
        <w:rPr>
          <w:spacing w:val="-2"/>
        </w:rPr>
        <w:t xml:space="preserve"> </w:t>
      </w:r>
      <w:r w:rsidR="00742DF6" w:rsidRPr="00F872F6">
        <w:rPr>
          <w:spacing w:val="-2"/>
        </w:rPr>
        <w:t>Study Group on WMO Greenhouse Gas Monitoring (SG-GHG)</w:t>
      </w:r>
      <w:r w:rsidR="00135442" w:rsidRPr="00F872F6">
        <w:rPr>
          <w:spacing w:val="-2"/>
        </w:rPr>
        <w:t xml:space="preserve"> </w:t>
      </w:r>
      <w:r w:rsidR="009A16D0" w:rsidRPr="00F872F6">
        <w:rPr>
          <w:spacing w:val="-2"/>
        </w:rPr>
        <w:t>by the president</w:t>
      </w:r>
      <w:r w:rsidR="00FA180A" w:rsidRPr="00F872F6">
        <w:rPr>
          <w:spacing w:val="-2"/>
        </w:rPr>
        <w:t>s</w:t>
      </w:r>
      <w:r w:rsidR="009A16D0" w:rsidRPr="00F872F6">
        <w:rPr>
          <w:spacing w:val="-2"/>
        </w:rPr>
        <w:t xml:space="preserve"> of </w:t>
      </w:r>
      <w:r w:rsidR="00FA180A" w:rsidRPr="00F872F6">
        <w:rPr>
          <w:spacing w:val="-2"/>
        </w:rPr>
        <w:t xml:space="preserve">INFCOM and SERCOM </w:t>
      </w:r>
      <w:r w:rsidR="009A16D0" w:rsidRPr="00F872F6">
        <w:rPr>
          <w:spacing w:val="-2"/>
        </w:rPr>
        <w:t xml:space="preserve">and Chair of </w:t>
      </w:r>
      <w:r w:rsidR="00FA180A" w:rsidRPr="00F872F6">
        <w:rPr>
          <w:spacing w:val="-2"/>
        </w:rPr>
        <w:t>RB</w:t>
      </w:r>
      <w:r w:rsidR="009A16D0" w:rsidRPr="00F872F6">
        <w:rPr>
          <w:spacing w:val="-2"/>
        </w:rPr>
        <w:t xml:space="preserve">, </w:t>
      </w:r>
      <w:r w:rsidR="00F777C3" w:rsidRPr="00F872F6">
        <w:rPr>
          <w:spacing w:val="-2"/>
        </w:rPr>
        <w:t xml:space="preserve">as </w:t>
      </w:r>
      <w:r w:rsidR="005D026A" w:rsidRPr="00F872F6">
        <w:rPr>
          <w:spacing w:val="-2"/>
        </w:rPr>
        <w:t>announced</w:t>
      </w:r>
      <w:r w:rsidR="00F777C3" w:rsidRPr="00F872F6">
        <w:rPr>
          <w:spacing w:val="-2"/>
        </w:rPr>
        <w:t xml:space="preserve"> through the circular letter </w:t>
      </w:r>
      <w:hyperlink r:id="rId13" w:history="1">
        <w:r w:rsidR="00F01BD7" w:rsidRPr="00F872F6">
          <w:rPr>
            <w:rStyle w:val="Hyperlink"/>
            <w:spacing w:val="-2"/>
          </w:rPr>
          <w:t>20441/2022/I/GHG</w:t>
        </w:r>
      </w:hyperlink>
      <w:r w:rsidR="00F01BD7" w:rsidRPr="00F872F6">
        <w:rPr>
          <w:spacing w:val="-2"/>
        </w:rPr>
        <w:t xml:space="preserve"> dated 12</w:t>
      </w:r>
      <w:r w:rsidR="00280E97" w:rsidRPr="00F872F6">
        <w:rPr>
          <w:spacing w:val="-2"/>
        </w:rPr>
        <w:t> </w:t>
      </w:r>
      <w:r w:rsidR="00F01BD7" w:rsidRPr="00F872F6">
        <w:rPr>
          <w:spacing w:val="-2"/>
        </w:rPr>
        <w:t>September</w:t>
      </w:r>
      <w:r w:rsidR="00280E97" w:rsidRPr="00F872F6">
        <w:rPr>
          <w:spacing w:val="-2"/>
        </w:rPr>
        <w:t> </w:t>
      </w:r>
      <w:r w:rsidR="00F01BD7" w:rsidRPr="00F872F6">
        <w:rPr>
          <w:spacing w:val="-2"/>
        </w:rPr>
        <w:t>2022,</w:t>
      </w:r>
      <w:r w:rsidR="00AD114C" w:rsidRPr="00F872F6">
        <w:rPr>
          <w:spacing w:val="-2"/>
        </w:rPr>
        <w:t xml:space="preserve"> which has</w:t>
      </w:r>
      <w:r w:rsidR="00AD114C" w:rsidRPr="00A17D21">
        <w:t xml:space="preserve"> a well-balanced membership from WMO technical bodies</w:t>
      </w:r>
      <w:r w:rsidR="001D11CE" w:rsidRPr="00A17D21">
        <w:t>, programmes</w:t>
      </w:r>
      <w:r w:rsidR="00AD114C" w:rsidRPr="00A17D21">
        <w:t xml:space="preserve"> and external stakeholders,</w:t>
      </w:r>
    </w:p>
    <w:p w14:paraId="20352ED8" w14:textId="77777777" w:rsidR="009A4656" w:rsidRPr="00A17D21" w:rsidRDefault="009A4656" w:rsidP="00023C92">
      <w:pPr>
        <w:pStyle w:val="WMOBodyText"/>
        <w:ind w:right="-170"/>
      </w:pPr>
      <w:r w:rsidRPr="00A17D21">
        <w:rPr>
          <w:b/>
          <w:bCs/>
        </w:rPr>
        <w:t xml:space="preserve">Noting </w:t>
      </w:r>
      <w:r w:rsidRPr="00A17D21">
        <w:t>the plan</w:t>
      </w:r>
      <w:r w:rsidR="00E22433" w:rsidRPr="00A17D21">
        <w:t xml:space="preserve">ned “WMO International Greenhouse Gas Monitoring Symposium” to be held </w:t>
      </w:r>
      <w:r w:rsidR="00280E97" w:rsidRPr="00A17D21">
        <w:t xml:space="preserve">from </w:t>
      </w:r>
      <w:r w:rsidR="00826C23" w:rsidRPr="00A17D21">
        <w:rPr>
          <w:rFonts w:eastAsia="MS Mincho"/>
          <w:lang w:eastAsia="ja-JP"/>
        </w:rPr>
        <w:t xml:space="preserve">30 </w:t>
      </w:r>
      <w:r w:rsidR="00280E97" w:rsidRPr="00A17D21">
        <w:rPr>
          <w:rFonts w:eastAsia="MS Mincho"/>
          <w:lang w:eastAsia="ja-JP"/>
        </w:rPr>
        <w:t> </w:t>
      </w:r>
      <w:r w:rsidR="00E22433" w:rsidRPr="00A17D21">
        <w:t xml:space="preserve">January </w:t>
      </w:r>
      <w:r w:rsidR="00280E97" w:rsidRPr="00A17D21">
        <w:t>to</w:t>
      </w:r>
      <w:r w:rsidR="00023C92">
        <w:t xml:space="preserve"> </w:t>
      </w:r>
      <w:r w:rsidR="00826C23" w:rsidRPr="00A17D21">
        <w:t>2</w:t>
      </w:r>
      <w:r w:rsidR="00280E97" w:rsidRPr="00A17D21">
        <w:t> </w:t>
      </w:r>
      <w:r w:rsidR="00E22433" w:rsidRPr="00A17D21">
        <w:t>February</w:t>
      </w:r>
      <w:r w:rsidR="00280E97" w:rsidRPr="00A17D21">
        <w:t> </w:t>
      </w:r>
      <w:r w:rsidR="00E22433" w:rsidRPr="00A17D21">
        <w:t>2</w:t>
      </w:r>
      <w:r w:rsidR="00826C23" w:rsidRPr="00A17D21">
        <w:t>023</w:t>
      </w:r>
      <w:r w:rsidR="00E22433" w:rsidRPr="00A17D21">
        <w:t xml:space="preserve"> in Geneva, which serves as an opportunity to further engage the international scientific and user communities in the development of this </w:t>
      </w:r>
      <w:r w:rsidR="002F2C1B" w:rsidRPr="00A17D21">
        <w:t>concept</w:t>
      </w:r>
      <w:r w:rsidR="00E22433" w:rsidRPr="00A17D21">
        <w:t>,</w:t>
      </w:r>
    </w:p>
    <w:p w14:paraId="3352C5D9" w14:textId="77777777" w:rsidR="00E22433" w:rsidRPr="00A17D21" w:rsidRDefault="00E22433" w:rsidP="00023C92">
      <w:pPr>
        <w:pStyle w:val="WMOBodyText"/>
        <w:ind w:right="-170"/>
      </w:pPr>
      <w:r w:rsidRPr="00A17D21">
        <w:rPr>
          <w:b/>
          <w:bCs/>
        </w:rPr>
        <w:t>Recognizing</w:t>
      </w:r>
      <w:r w:rsidRPr="00A17D21">
        <w:t xml:space="preserve"> the significant policy implication</w:t>
      </w:r>
      <w:r w:rsidR="008603FB" w:rsidRPr="00A17D21">
        <w:t>s</w:t>
      </w:r>
      <w:r w:rsidRPr="00A17D21">
        <w:t xml:space="preserve"> of greenhouse gas monitoring data, and </w:t>
      </w:r>
      <w:r w:rsidR="008603FB" w:rsidRPr="00A17D21">
        <w:t xml:space="preserve">thus </w:t>
      </w:r>
      <w:r w:rsidRPr="00A17D21">
        <w:t xml:space="preserve">the need for </w:t>
      </w:r>
      <w:r w:rsidR="008603FB" w:rsidRPr="00A17D21">
        <w:t xml:space="preserve">any </w:t>
      </w:r>
      <w:r w:rsidR="008B6BEC" w:rsidRPr="00A17D21">
        <w:t xml:space="preserve">greenhouse gas </w:t>
      </w:r>
      <w:r w:rsidRPr="00A17D21">
        <w:t xml:space="preserve">monitoring to </w:t>
      </w:r>
      <w:r w:rsidR="008B6BEC" w:rsidRPr="00A17D21">
        <w:t xml:space="preserve">be carried out in international coordination, with full transparency, and in accordance with </w:t>
      </w:r>
      <w:hyperlink r:id="rId14" w:anchor="page=9" w:history="1">
        <w:r w:rsidR="009669A6" w:rsidRPr="00A17D21">
          <w:rPr>
            <w:rStyle w:val="Hyperlink"/>
          </w:rPr>
          <w:t xml:space="preserve">Resolution </w:t>
        </w:r>
        <w:r w:rsidR="00280E97" w:rsidRPr="00A17D21">
          <w:rPr>
            <w:rStyle w:val="Hyperlink"/>
          </w:rPr>
          <w:t> 1</w:t>
        </w:r>
        <w:r w:rsidR="009669A6" w:rsidRPr="00A17D21">
          <w:rPr>
            <w:rStyle w:val="Hyperlink"/>
          </w:rPr>
          <w:t xml:space="preserve"> (Cg-Ext.(2021))</w:t>
        </w:r>
      </w:hyperlink>
      <w:r w:rsidR="009669A6" w:rsidRPr="00A17D21">
        <w:t xml:space="preserve"> </w:t>
      </w:r>
      <w:r w:rsidR="00280E97" w:rsidRPr="00A17D21">
        <w:t>–</w:t>
      </w:r>
      <w:r w:rsidR="009669A6" w:rsidRPr="00A17D21">
        <w:t xml:space="preserve"> </w:t>
      </w:r>
      <w:r w:rsidR="00397A86" w:rsidRPr="00A17D21">
        <w:t>WMO Unified Policy for the International Exchange of Earth System Data</w:t>
      </w:r>
      <w:r w:rsidR="008B6BEC" w:rsidRPr="00A17D21">
        <w:t xml:space="preserve"> </w:t>
      </w:r>
      <w:r w:rsidR="008603FB" w:rsidRPr="00A17D21">
        <w:t>and its call for free and unrestricted international exchange of Earth system data</w:t>
      </w:r>
      <w:r w:rsidR="008603FB" w:rsidRPr="00A17D21">
        <w:rPr>
          <w:i/>
          <w:iCs/>
        </w:rPr>
        <w:t>,</w:t>
      </w:r>
    </w:p>
    <w:p w14:paraId="097CE436" w14:textId="77777777" w:rsidR="00D351FD" w:rsidRDefault="00773010" w:rsidP="00D14B9F">
      <w:pPr>
        <w:pStyle w:val="WMOBodyText"/>
        <w:ind w:right="-170"/>
        <w:rPr>
          <w:ins w:id="25" w:author="Oksana Tarasova" w:date="2022-10-26T15:44:00Z"/>
        </w:rPr>
      </w:pPr>
      <w:r w:rsidRPr="00A17D21">
        <w:rPr>
          <w:b/>
          <w:bCs/>
        </w:rPr>
        <w:t>Noting with appreciation</w:t>
      </w:r>
      <w:r w:rsidRPr="00A17D21">
        <w:t xml:space="preserve"> the work undertaken </w:t>
      </w:r>
      <w:r w:rsidR="00310184" w:rsidRPr="00A17D21">
        <w:t xml:space="preserve">by </w:t>
      </w:r>
      <w:r w:rsidR="004555DC" w:rsidRPr="00A17D21">
        <w:t>SG-GHG</w:t>
      </w:r>
      <w:r w:rsidR="00F777C3" w:rsidRPr="00A17D21">
        <w:t xml:space="preserve">, </w:t>
      </w:r>
      <w:r w:rsidR="001B3D0E" w:rsidRPr="00A17D21">
        <w:t>focusing on four main tasks: 1)</w:t>
      </w:r>
      <w:r w:rsidR="00D14B9F">
        <w:t> </w:t>
      </w:r>
      <w:r w:rsidR="004237BF" w:rsidRPr="00A17D21">
        <w:t>landscape analysis, 2)</w:t>
      </w:r>
      <w:r w:rsidR="00D14B9F">
        <w:t> </w:t>
      </w:r>
      <w:r w:rsidR="00514D34" w:rsidRPr="00A17D21">
        <w:t>c</w:t>
      </w:r>
      <w:r w:rsidR="00504A41" w:rsidRPr="00A17D21">
        <w:t>ore GHG monitoring system capabilities and output data, 3)</w:t>
      </w:r>
      <w:r w:rsidR="00D14B9F">
        <w:t> </w:t>
      </w:r>
      <w:r w:rsidR="00514D34" w:rsidRPr="00A17D21">
        <w:t>i</w:t>
      </w:r>
      <w:r w:rsidR="00495D16" w:rsidRPr="00A17D21">
        <w:t>nput data requirements and 4)</w:t>
      </w:r>
      <w:r w:rsidR="00D14B9F">
        <w:t> </w:t>
      </w:r>
      <w:r w:rsidR="00514D34" w:rsidRPr="00A17D21">
        <w:t>s</w:t>
      </w:r>
      <w:r w:rsidR="00495D16" w:rsidRPr="00A17D21">
        <w:t>ystem output - downstream applications and user services</w:t>
      </w:r>
      <w:r w:rsidR="00B217C5" w:rsidRPr="00A17D21">
        <w:t>,</w:t>
      </w:r>
    </w:p>
    <w:p w14:paraId="174B9EF2" w14:textId="60010D4F" w:rsidR="00FA33DA" w:rsidRPr="00F4622D" w:rsidRDefault="00FA33DA" w:rsidP="00FA33DA">
      <w:pPr>
        <w:pStyle w:val="WMOBodyText"/>
        <w:ind w:right="-170"/>
        <w:rPr>
          <w:ins w:id="26" w:author="Oksana Tarasova" w:date="2022-10-26T15:44:00Z"/>
        </w:rPr>
      </w:pPr>
      <w:ins w:id="27" w:author="Oksana Tarasova" w:date="2022-10-26T15:44:00Z">
        <w:r w:rsidRPr="00F4622D">
          <w:rPr>
            <w:b/>
            <w:bCs/>
          </w:rPr>
          <w:t xml:space="preserve">Noting further </w:t>
        </w:r>
        <w:r w:rsidRPr="0082250C">
          <w:t xml:space="preserve">that WMO </w:t>
        </w:r>
        <w:r>
          <w:t>will seek recognition of the importance</w:t>
        </w:r>
        <w:r w:rsidRPr="0082250C">
          <w:t xml:space="preserve"> of </w:t>
        </w:r>
        <w:r>
          <w:t xml:space="preserve">establishing a </w:t>
        </w:r>
        <w:r w:rsidRPr="0082250C">
          <w:t>coordinated Global Greenhouse Gas Monitoring Infrastructure as a priority a</w:t>
        </w:r>
        <w:r>
          <w:t>ctivity</w:t>
        </w:r>
        <w:r w:rsidRPr="0082250C">
          <w:t xml:space="preserve"> at the upcoming COP27</w:t>
        </w:r>
        <w:r>
          <w:t xml:space="preserve"> </w:t>
        </w:r>
      </w:ins>
      <w:ins w:id="28" w:author="Nadia Oppliger" w:date="2022-10-26T18:10:00Z">
        <w:r w:rsidR="002C0B57" w:rsidRPr="002C0B57">
          <w:rPr>
            <w:rPrChange w:id="29" w:author="Nadia Oppliger" w:date="2022-10-26T18:11:00Z">
              <w:rPr>
                <w:b/>
                <w:bCs/>
              </w:rPr>
            </w:rPrChange>
          </w:rPr>
          <w:t>[</w:t>
        </w:r>
      </w:ins>
      <w:ins w:id="30" w:author="Oksana Tarasova" w:date="2022-10-26T15:44:00Z">
        <w:r w:rsidRPr="002C0B57">
          <w:rPr>
            <w:rPrChange w:id="31" w:author="Nadia Oppliger" w:date="2022-10-26T18:11:00Z">
              <w:rPr>
                <w:b/>
                <w:bCs/>
              </w:rPr>
            </w:rPrChange>
          </w:rPr>
          <w:t>Republic of Korea</w:t>
        </w:r>
      </w:ins>
      <w:ins w:id="32" w:author="Nadia Oppliger" w:date="2022-10-26T18:10:00Z">
        <w:r w:rsidR="002C0B57" w:rsidRPr="002C0B57">
          <w:rPr>
            <w:rPrChange w:id="33" w:author="Nadia Oppliger" w:date="2022-10-26T18:11:00Z">
              <w:rPr>
                <w:b/>
                <w:bCs/>
              </w:rPr>
            </w:rPrChange>
          </w:rPr>
          <w:t>]</w:t>
        </w:r>
      </w:ins>
      <w:ins w:id="34" w:author="Oksana Tarasova" w:date="2022-10-26T15:45:00Z">
        <w:r w:rsidRPr="002C0B57">
          <w:rPr>
            <w:rPrChange w:id="35" w:author="Nadia Oppliger" w:date="2022-10-26T18:11:00Z">
              <w:rPr>
                <w:b/>
                <w:bCs/>
              </w:rPr>
            </w:rPrChange>
          </w:rPr>
          <w:t>,</w:t>
        </w:r>
      </w:ins>
    </w:p>
    <w:p w14:paraId="4B1D6DA6" w14:textId="77777777" w:rsidR="00FA33DA" w:rsidRPr="00D14B9F" w:rsidDel="00FA33DA" w:rsidRDefault="00FA33DA" w:rsidP="00D14B9F">
      <w:pPr>
        <w:pStyle w:val="WMOBodyText"/>
        <w:ind w:right="-170"/>
        <w:rPr>
          <w:del w:id="36" w:author="Oksana Tarasova" w:date="2022-10-26T15:44:00Z"/>
        </w:rPr>
      </w:pPr>
    </w:p>
    <w:p w14:paraId="43045AF0" w14:textId="77777777" w:rsidR="00A524F7" w:rsidRPr="00A17D21" w:rsidRDefault="00840188" w:rsidP="00D14B9F">
      <w:pPr>
        <w:pStyle w:val="WMOBodyText"/>
        <w:ind w:right="-170"/>
      </w:pPr>
      <w:del w:id="37" w:author="Oksana Tarasova" w:date="2022-10-26T15:45:00Z">
        <w:r w:rsidRPr="00A17D21" w:rsidDel="00FA33DA">
          <w:rPr>
            <w:b/>
            <w:bCs/>
          </w:rPr>
          <w:delText>Having examined</w:delText>
        </w:r>
      </w:del>
      <w:ins w:id="38" w:author="Oksana Tarasova" w:date="2022-10-26T15:45:00Z">
        <w:r w:rsidR="00FA33DA">
          <w:rPr>
            <w:b/>
            <w:bCs/>
          </w:rPr>
          <w:t xml:space="preserve">Noting </w:t>
        </w:r>
        <w:r w:rsidR="00FA33DA" w:rsidRPr="002C0B57">
          <w:rPr>
            <w:lang w:val="en-US"/>
            <w:rPrChange w:id="39" w:author="Nadia Oppliger" w:date="2022-10-26T18:11:00Z">
              <w:rPr>
                <w:b/>
                <w:bCs/>
                <w:lang w:val="en-US"/>
              </w:rPr>
            </w:rPrChange>
          </w:rPr>
          <w:t>[UK</w:t>
        </w:r>
      </w:ins>
      <w:ins w:id="40" w:author="Oksana Tarasova" w:date="2022-10-26T15:46:00Z">
        <w:r w:rsidR="00FA33DA" w:rsidRPr="002C0B57">
          <w:rPr>
            <w:lang w:val="en-US"/>
            <w:rPrChange w:id="41" w:author="Nadia Oppliger" w:date="2022-10-26T18:11:00Z">
              <w:rPr>
                <w:b/>
                <w:bCs/>
                <w:lang w:val="en-US"/>
              </w:rPr>
            </w:rPrChange>
          </w:rPr>
          <w:t>]</w:t>
        </w:r>
      </w:ins>
      <w:r w:rsidRPr="00A17D21">
        <w:rPr>
          <w:b/>
          <w:bCs/>
        </w:rPr>
        <w:t xml:space="preserve"> </w:t>
      </w:r>
      <w:r w:rsidRPr="00A17D21">
        <w:t>the</w:t>
      </w:r>
      <w:r w:rsidR="00215A5D" w:rsidRPr="00A17D21">
        <w:t xml:space="preserve"> </w:t>
      </w:r>
      <w:r w:rsidR="000F7698" w:rsidRPr="00A17D21">
        <w:t xml:space="preserve">current </w:t>
      </w:r>
      <w:r w:rsidR="00855DB8" w:rsidRPr="00A17D21">
        <w:t xml:space="preserve">draft </w:t>
      </w:r>
      <w:r w:rsidR="009A4656" w:rsidRPr="00A17D21">
        <w:t xml:space="preserve">of the </w:t>
      </w:r>
      <w:r w:rsidR="005926F4" w:rsidRPr="00A17D21">
        <w:t xml:space="preserve">Concept Note being developed by </w:t>
      </w:r>
      <w:r w:rsidR="00B217C5" w:rsidRPr="00A17D21">
        <w:t>SG-GHG</w:t>
      </w:r>
      <w:r w:rsidR="009A4656" w:rsidRPr="00A17D21">
        <w:t>,</w:t>
      </w:r>
      <w:r w:rsidR="005B46C8" w:rsidRPr="00A17D21">
        <w:t xml:space="preserve"> provided in </w:t>
      </w:r>
      <w:hyperlink r:id="rId15" w:history="1">
        <w:r w:rsidR="005B46C8" w:rsidRPr="00A17D21">
          <w:rPr>
            <w:rStyle w:val="Hyperlink"/>
          </w:rPr>
          <w:t>INFCOM-2/INF. 4.</w:t>
        </w:r>
        <w:r w:rsidR="00294BC6" w:rsidRPr="00A17D21">
          <w:rPr>
            <w:rStyle w:val="Hyperlink"/>
          </w:rPr>
          <w:t>2</w:t>
        </w:r>
      </w:hyperlink>
      <w:r w:rsidRPr="00A17D21">
        <w:t>,</w:t>
      </w:r>
    </w:p>
    <w:p w14:paraId="192176AB" w14:textId="77777777" w:rsidR="00C94E3A" w:rsidRPr="00A17D21" w:rsidRDefault="00C94E3A" w:rsidP="00C94E3A">
      <w:pPr>
        <w:pStyle w:val="WMOBodyText"/>
      </w:pPr>
      <w:r w:rsidRPr="00A17D21">
        <w:rPr>
          <w:b/>
          <w:bCs/>
        </w:rPr>
        <w:t>Invites</w:t>
      </w:r>
      <w:r w:rsidRPr="00A17D21">
        <w:t xml:space="preserve"> Members to review and provide </w:t>
      </w:r>
      <w:r w:rsidR="00584265" w:rsidRPr="00A17D21">
        <w:t>SG-GHG</w:t>
      </w:r>
      <w:r w:rsidRPr="00A17D21">
        <w:t xml:space="preserve"> with feedback </w:t>
      </w:r>
      <w:r w:rsidR="00855DB8" w:rsidRPr="00A17D21">
        <w:t>on</w:t>
      </w:r>
      <w:r w:rsidRPr="00A17D21">
        <w:t xml:space="preserve"> the draft </w:t>
      </w:r>
      <w:r w:rsidR="000A076C" w:rsidRPr="00A17D21">
        <w:t xml:space="preserve">Concept Note </w:t>
      </w:r>
      <w:r w:rsidRPr="00A17D21">
        <w:t>by 30</w:t>
      </w:r>
      <w:r w:rsidR="00D14B9F">
        <w:t> </w:t>
      </w:r>
      <w:r w:rsidRPr="00A17D21">
        <w:t>November</w:t>
      </w:r>
      <w:r w:rsidR="00D14B9F">
        <w:t> </w:t>
      </w:r>
      <w:r w:rsidRPr="00A17D21">
        <w:t xml:space="preserve">2022, to enable </w:t>
      </w:r>
      <w:r w:rsidR="000A076C" w:rsidRPr="00A17D21">
        <w:t xml:space="preserve">SG-GHG </w:t>
      </w:r>
      <w:r w:rsidRPr="00A17D21">
        <w:t xml:space="preserve">to finalize </w:t>
      </w:r>
      <w:r w:rsidR="00855DB8" w:rsidRPr="00A17D21">
        <w:t xml:space="preserve">it </w:t>
      </w:r>
      <w:r w:rsidRPr="00A17D21">
        <w:t>for consideration by</w:t>
      </w:r>
      <w:r w:rsidR="00D14B9F">
        <w:t xml:space="preserve"> the</w:t>
      </w:r>
      <w:r w:rsidRPr="00A17D21">
        <w:t xml:space="preserve"> Executive Council at its the forthcoming session in February</w:t>
      </w:r>
      <w:r w:rsidR="00D14B9F">
        <w:t> </w:t>
      </w:r>
      <w:r w:rsidRPr="00A17D21">
        <w:t>2023,</w:t>
      </w:r>
    </w:p>
    <w:p w14:paraId="33D22A8E" w14:textId="77777777" w:rsidR="00D530A0" w:rsidRPr="00A17D21" w:rsidRDefault="00905578" w:rsidP="0037222D">
      <w:pPr>
        <w:pStyle w:val="WMOBodyText"/>
      </w:pPr>
      <w:r w:rsidRPr="00A17D21">
        <w:rPr>
          <w:b/>
          <w:bCs/>
        </w:rPr>
        <w:t>Recommends</w:t>
      </w:r>
      <w:r w:rsidRPr="00A17D21">
        <w:t xml:space="preserve"> to </w:t>
      </w:r>
      <w:r w:rsidR="00D14B9F">
        <w:t xml:space="preserve">the </w:t>
      </w:r>
      <w:r w:rsidRPr="00A17D21">
        <w:t>Executive Council</w:t>
      </w:r>
      <w:r w:rsidR="00D530A0" w:rsidRPr="00A17D21">
        <w:t>:</w:t>
      </w:r>
    </w:p>
    <w:p w14:paraId="20B7586A" w14:textId="77777777" w:rsidR="00905578" w:rsidRPr="00A17D21" w:rsidRDefault="00D530A0" w:rsidP="00013413">
      <w:pPr>
        <w:pStyle w:val="WMOIndent1"/>
        <w:ind w:right="-170"/>
      </w:pPr>
      <w:r w:rsidRPr="00A17D21">
        <w:t>(1)</w:t>
      </w:r>
      <w:r w:rsidRPr="00A17D21">
        <w:tab/>
      </w:r>
      <w:r w:rsidR="00506071">
        <w:t>C</w:t>
      </w:r>
      <w:r w:rsidR="00905578" w:rsidRPr="00A17D21">
        <w:t xml:space="preserve">onsideration of </w:t>
      </w:r>
      <w:r w:rsidR="008B6BEC" w:rsidRPr="00A17D21">
        <w:t>a final draft of the</w:t>
      </w:r>
      <w:r w:rsidR="00905578" w:rsidRPr="00A17D21">
        <w:t xml:space="preserve"> Concept Note</w:t>
      </w:r>
      <w:r w:rsidR="008B6BEC" w:rsidRPr="00A17D21">
        <w:t xml:space="preserve">, with the aim </w:t>
      </w:r>
      <w:r w:rsidR="00506071">
        <w:t>of</w:t>
      </w:r>
      <w:r w:rsidR="001D792D" w:rsidRPr="00A17D21">
        <w:t xml:space="preserve"> recommending </w:t>
      </w:r>
      <w:r w:rsidR="008B6BEC" w:rsidRPr="00A17D21">
        <w:t xml:space="preserve">its approval to </w:t>
      </w:r>
      <w:r w:rsidR="00905578" w:rsidRPr="00A17D21">
        <w:t>the</w:t>
      </w:r>
      <w:r w:rsidR="001D792D" w:rsidRPr="00A17D21">
        <w:t xml:space="preserve"> </w:t>
      </w:r>
      <w:r w:rsidR="00280E97" w:rsidRPr="00A17D21">
        <w:t>nineteenth</w:t>
      </w:r>
      <w:r w:rsidR="00905578" w:rsidRPr="00A17D21">
        <w:t xml:space="preserve"> </w:t>
      </w:r>
      <w:r w:rsidR="00280E97" w:rsidRPr="00A17D21">
        <w:t xml:space="preserve">session of the </w:t>
      </w:r>
      <w:r w:rsidR="00905578" w:rsidRPr="00A17D21">
        <w:t>World Meteorological Congress</w:t>
      </w:r>
      <w:r w:rsidR="00280E97" w:rsidRPr="00A17D21">
        <w:t>;</w:t>
      </w:r>
      <w:r w:rsidR="00135FB1" w:rsidRPr="00A17D21">
        <w:t xml:space="preserve"> and</w:t>
      </w:r>
    </w:p>
    <w:p w14:paraId="34C79148" w14:textId="77777777" w:rsidR="00D530A0" w:rsidRPr="00A17D21" w:rsidRDefault="00D530A0" w:rsidP="00013413">
      <w:pPr>
        <w:pStyle w:val="WMOIndent1"/>
        <w:ind w:right="-170"/>
        <w:rPr>
          <w:b/>
          <w:bCs/>
        </w:rPr>
      </w:pPr>
      <w:r w:rsidRPr="00A17D21">
        <w:t>(2)</w:t>
      </w:r>
      <w:r w:rsidRPr="00A17D21">
        <w:tab/>
      </w:r>
      <w:r w:rsidR="00280E97" w:rsidRPr="00A17D21">
        <w:t>T</w:t>
      </w:r>
      <w:r w:rsidR="009A749A" w:rsidRPr="00A17D21">
        <w:t>h</w:t>
      </w:r>
      <w:r w:rsidR="0069462D" w:rsidRPr="00A17D21">
        <w:t>at</w:t>
      </w:r>
      <w:r w:rsidR="005E48FB" w:rsidRPr="00A17D21">
        <w:t xml:space="preserve"> this </w:t>
      </w:r>
      <w:r w:rsidR="00FF23D3">
        <w:t>C</w:t>
      </w:r>
      <w:r w:rsidR="005E48FB" w:rsidRPr="00A17D21">
        <w:t>oncept</w:t>
      </w:r>
      <w:r w:rsidR="00FF23D3">
        <w:t xml:space="preserve"> Note</w:t>
      </w:r>
      <w:r w:rsidR="005E48FB" w:rsidRPr="00A17D21">
        <w:t xml:space="preserve"> </w:t>
      </w:r>
      <w:r w:rsidR="00855DB8" w:rsidRPr="00A17D21">
        <w:t xml:space="preserve">be reflected </w:t>
      </w:r>
      <w:r w:rsidR="00B02AF7" w:rsidRPr="00A17D21">
        <w:t xml:space="preserve">in </w:t>
      </w:r>
      <w:r w:rsidR="00855DB8" w:rsidRPr="00A17D21">
        <w:t>the</w:t>
      </w:r>
      <w:r w:rsidR="00B02AF7" w:rsidRPr="00A17D21">
        <w:t xml:space="preserve"> </w:t>
      </w:r>
      <w:r w:rsidR="00373710" w:rsidRPr="00A17D21">
        <w:t>WMO Strategic Plan</w:t>
      </w:r>
      <w:r w:rsidR="005714ED" w:rsidRPr="00A17D21">
        <w:t xml:space="preserve"> and Budget</w:t>
      </w:r>
      <w:r w:rsidR="00373710" w:rsidRPr="00A17D21">
        <w:t xml:space="preserve"> 2024</w:t>
      </w:r>
      <w:r w:rsidR="00280E97" w:rsidRPr="00A17D21">
        <w:t>–2</w:t>
      </w:r>
      <w:r w:rsidR="00373710" w:rsidRPr="00A17D21">
        <w:t>027</w:t>
      </w:r>
      <w:r w:rsidR="00A6712A" w:rsidRPr="00A17D21">
        <w:t>,</w:t>
      </w:r>
    </w:p>
    <w:p w14:paraId="671D4887" w14:textId="77777777" w:rsidR="00DC7D54" w:rsidRPr="00A17D21" w:rsidRDefault="00DC7D54" w:rsidP="00013413">
      <w:pPr>
        <w:pStyle w:val="WMOBodyText"/>
        <w:ind w:right="-170"/>
      </w:pPr>
      <w:r w:rsidRPr="00A17D21">
        <w:rPr>
          <w:b/>
          <w:bCs/>
        </w:rPr>
        <w:lastRenderedPageBreak/>
        <w:t>Requests</w:t>
      </w:r>
      <w:r w:rsidRPr="00A17D21">
        <w:t xml:space="preserve"> </w:t>
      </w:r>
      <w:r w:rsidR="008603FB" w:rsidRPr="00A17D21">
        <w:t>SG-GHG</w:t>
      </w:r>
      <w:r w:rsidRPr="00A17D21">
        <w:t xml:space="preserve"> to further develop</w:t>
      </w:r>
      <w:r w:rsidR="00FA3887" w:rsidRPr="00A17D21">
        <w:t xml:space="preserve">, </w:t>
      </w:r>
      <w:r w:rsidR="001206A7" w:rsidRPr="00A17D21">
        <w:t>refine</w:t>
      </w:r>
      <w:r w:rsidR="00FA3887" w:rsidRPr="00A17D21">
        <w:t xml:space="preserve"> and finalize</w:t>
      </w:r>
      <w:r w:rsidR="001206A7" w:rsidRPr="00A17D21">
        <w:t xml:space="preserve"> the Concept Note</w:t>
      </w:r>
      <w:r w:rsidR="00471830" w:rsidRPr="00A17D21">
        <w:t xml:space="preserve"> and </w:t>
      </w:r>
      <w:r w:rsidR="00C357BE">
        <w:t xml:space="preserve">that </w:t>
      </w:r>
      <w:r w:rsidR="00855DB8" w:rsidRPr="00A17D21">
        <w:t xml:space="preserve">the President of the Infrastructure Commission </w:t>
      </w:r>
      <w:r w:rsidR="00471830" w:rsidRPr="00A17D21">
        <w:t xml:space="preserve">submit </w:t>
      </w:r>
      <w:r w:rsidR="0005787E" w:rsidRPr="00A17D21">
        <w:t xml:space="preserve">it </w:t>
      </w:r>
      <w:r w:rsidR="008603FB" w:rsidRPr="00A17D21">
        <w:t xml:space="preserve">to </w:t>
      </w:r>
      <w:r w:rsidR="00855DB8" w:rsidRPr="00A17D21">
        <w:t xml:space="preserve">the </w:t>
      </w:r>
      <w:r w:rsidR="006923FD">
        <w:t>seventy-sixth s</w:t>
      </w:r>
      <w:r w:rsidR="00855DB8" w:rsidRPr="00A17D21">
        <w:t xml:space="preserve">ession of the </w:t>
      </w:r>
      <w:r w:rsidR="0005787E" w:rsidRPr="00A17D21">
        <w:t>Executive Council</w:t>
      </w:r>
      <w:r w:rsidR="005924EF" w:rsidRPr="00A17D21">
        <w:t>.</w:t>
      </w:r>
    </w:p>
    <w:p w14:paraId="697446EC" w14:textId="77777777" w:rsidR="0037222D" w:rsidRPr="00A17D21" w:rsidRDefault="0037222D" w:rsidP="0037222D">
      <w:pPr>
        <w:pStyle w:val="WMOBodyText"/>
        <w:jc w:val="center"/>
      </w:pPr>
      <w:r w:rsidRPr="00A17D21">
        <w:t>__________</w:t>
      </w:r>
      <w:r w:rsidR="00013413">
        <w:t>_____</w:t>
      </w:r>
    </w:p>
    <w:p w14:paraId="2CD1AA72" w14:textId="77777777" w:rsidR="00176AB5" w:rsidRPr="00A17D21" w:rsidRDefault="0037222D" w:rsidP="001A25F0">
      <w:pPr>
        <w:pStyle w:val="WMOBodyText"/>
      </w:pPr>
      <w:r w:rsidRPr="00A17D21">
        <w:t xml:space="preserve">See </w:t>
      </w:r>
      <w:hyperlink r:id="rId16" w:history="1">
        <w:r w:rsidR="00D3726A" w:rsidRPr="00A17D21">
          <w:rPr>
            <w:rStyle w:val="Hyperlink"/>
          </w:rPr>
          <w:t>INFCOM-2/INF. 4.2</w:t>
        </w:r>
      </w:hyperlink>
      <w:r w:rsidRPr="00A17D21">
        <w:rPr>
          <w:rStyle w:val="Hyperlink"/>
        </w:rPr>
        <w:t xml:space="preserve"> </w:t>
      </w:r>
      <w:r w:rsidRPr="00A17D21">
        <w:t>for more information.</w:t>
      </w:r>
    </w:p>
    <w:sectPr w:rsidR="00176AB5" w:rsidRPr="00A17D21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0BF12" w14:textId="77777777" w:rsidR="0008319E" w:rsidRDefault="0008319E">
      <w:r>
        <w:separator/>
      </w:r>
    </w:p>
    <w:p w14:paraId="6DFEDC1E" w14:textId="77777777" w:rsidR="0008319E" w:rsidRDefault="0008319E"/>
    <w:p w14:paraId="654F6F25" w14:textId="77777777" w:rsidR="0008319E" w:rsidRDefault="0008319E"/>
  </w:endnote>
  <w:endnote w:type="continuationSeparator" w:id="0">
    <w:p w14:paraId="30850C41" w14:textId="77777777" w:rsidR="0008319E" w:rsidRDefault="0008319E">
      <w:r>
        <w:continuationSeparator/>
      </w:r>
    </w:p>
    <w:p w14:paraId="7B33F7F2" w14:textId="77777777" w:rsidR="0008319E" w:rsidRDefault="0008319E"/>
    <w:p w14:paraId="13BBF30E" w14:textId="77777777" w:rsidR="0008319E" w:rsidRDefault="0008319E"/>
  </w:endnote>
  <w:endnote w:type="continuationNotice" w:id="1">
    <w:p w14:paraId="32E828C6" w14:textId="77777777" w:rsidR="0008319E" w:rsidRDefault="00083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3A74C" w14:textId="77777777" w:rsidR="0008319E" w:rsidRDefault="0008319E">
      <w:r>
        <w:separator/>
      </w:r>
    </w:p>
  </w:footnote>
  <w:footnote w:type="continuationSeparator" w:id="0">
    <w:p w14:paraId="05507688" w14:textId="77777777" w:rsidR="0008319E" w:rsidRDefault="0008319E">
      <w:r>
        <w:continuationSeparator/>
      </w:r>
    </w:p>
    <w:p w14:paraId="7ADFFCB2" w14:textId="77777777" w:rsidR="0008319E" w:rsidRDefault="0008319E"/>
    <w:p w14:paraId="7DEE28D4" w14:textId="77777777" w:rsidR="0008319E" w:rsidRDefault="0008319E"/>
  </w:footnote>
  <w:footnote w:type="continuationNotice" w:id="1">
    <w:p w14:paraId="2AA37486" w14:textId="77777777" w:rsidR="0008319E" w:rsidRDefault="00083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09AF1" w14:textId="77777777" w:rsidR="00616A03" w:rsidRDefault="009A6397">
    <w:pPr>
      <w:pStyle w:val="Header"/>
    </w:pPr>
    <w:r>
      <w:rPr>
        <w:noProof/>
      </w:rPr>
      <w:pict w14:anchorId="4750B147">
        <v:shapetype id="_x0000_m210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DADBAF8">
        <v:shape id="_x0000_s2076" type="#_x0000_m2102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DC4DAC8" w14:textId="77777777" w:rsidR="005476EC" w:rsidRDefault="005476EC"/>
  <w:p w14:paraId="5409EC38" w14:textId="77777777" w:rsidR="00616A03" w:rsidRDefault="009A6397">
    <w:pPr>
      <w:pStyle w:val="Header"/>
    </w:pPr>
    <w:r>
      <w:rPr>
        <w:noProof/>
      </w:rPr>
      <w:pict w14:anchorId="0CEAB58E">
        <v:shapetype id="_x0000_m210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343CCFF">
        <v:shape id="_x0000_s2078" type="#_x0000_m2101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BB7F7B6" w14:textId="77777777" w:rsidR="005476EC" w:rsidRDefault="005476EC"/>
  <w:p w14:paraId="7BA6D303" w14:textId="77777777" w:rsidR="00616A03" w:rsidRDefault="009A6397">
    <w:pPr>
      <w:pStyle w:val="Header"/>
    </w:pPr>
    <w:r>
      <w:rPr>
        <w:noProof/>
      </w:rPr>
      <w:pict w14:anchorId="7B1C2641">
        <v:shapetype id="_x0000_m210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F480BB">
        <v:shape id="_x0000_s2080" type="#_x0000_m2100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9FA0862" w14:textId="77777777" w:rsidR="005476EC" w:rsidRDefault="005476EC"/>
  <w:p w14:paraId="18207FD4" w14:textId="77777777" w:rsidR="005A136C" w:rsidRDefault="009A6397">
    <w:pPr>
      <w:pStyle w:val="Header"/>
    </w:pPr>
    <w:r>
      <w:rPr>
        <w:noProof/>
      </w:rPr>
      <w:pict w14:anchorId="1BFB3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  <w:r>
      <w:pict w14:anchorId="0F4C4908">
        <v:shapetype id="_x0000_m209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C9A6190">
        <v:shape id="WordPictureWatermark835936646" o:spid="_x0000_s2050" type="#_x0000_m2099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1D4B4E5" w14:textId="77777777" w:rsidR="00E057EA" w:rsidRDefault="00E057EA"/>
  <w:p w14:paraId="482C769B" w14:textId="77777777" w:rsidR="005A136C" w:rsidRDefault="009A6397">
    <w:pPr>
      <w:pStyle w:val="Header"/>
    </w:pPr>
    <w:r>
      <w:rPr>
        <w:noProof/>
      </w:rPr>
      <w:pict w14:anchorId="499DD137">
        <v:shape id="_x0000_s2092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  <w:p w14:paraId="6CCEE1BC" w14:textId="77777777" w:rsidR="00E057EA" w:rsidRDefault="00E057EA"/>
  <w:p w14:paraId="57B6E9CC" w14:textId="77777777" w:rsidR="005A136C" w:rsidRDefault="009A6397">
    <w:pPr>
      <w:pStyle w:val="Header"/>
    </w:pPr>
    <w:r>
      <w:rPr>
        <w:noProof/>
      </w:rPr>
      <w:pict w14:anchorId="46700738">
        <v:shape id="_x0000_s2091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  <w:p w14:paraId="1F3424BB" w14:textId="77777777" w:rsidR="00E057EA" w:rsidRDefault="00E057EA"/>
  <w:p w14:paraId="2E71E9CF" w14:textId="77777777" w:rsidR="00AF6458" w:rsidRDefault="009A6397">
    <w:pPr>
      <w:pStyle w:val="Header"/>
    </w:pPr>
    <w:r>
      <w:rPr>
        <w:noProof/>
      </w:rPr>
      <w:pict w14:anchorId="52D1B9D2">
        <v:shape id="_x0000_s2071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52D29C42">
        <v:shape id="_x0000_s2090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  <w:p w14:paraId="632375CD" w14:textId="77777777" w:rsidR="005A136C" w:rsidRDefault="005A136C"/>
  <w:p w14:paraId="626B1DE0" w14:textId="77777777" w:rsidR="006653E6" w:rsidRDefault="009A6397">
    <w:pPr>
      <w:pStyle w:val="Header"/>
    </w:pPr>
    <w:r>
      <w:pict w14:anchorId="74C16A30">
        <v:shape id="_x0000_s2069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11945" w14:textId="49EBAF67" w:rsidR="00A432CD" w:rsidRDefault="00DE2274" w:rsidP="00B72444">
    <w:pPr>
      <w:pStyle w:val="Header"/>
    </w:pPr>
    <w:r>
      <w:t>INFCOM-2/Doc. 4.2</w:t>
    </w:r>
    <w:r w:rsidR="00A432CD" w:rsidRPr="00C2459D">
      <w:t xml:space="preserve">, </w:t>
    </w:r>
    <w:del w:id="42" w:author="Oksana Tarasova" w:date="2022-10-26T15:44:00Z">
      <w:r w:rsidR="00A432CD" w:rsidRPr="00C2459D" w:rsidDel="00FA33DA">
        <w:delText>DRAFT 1</w:delText>
      </w:r>
    </w:del>
    <w:ins w:id="43" w:author="Oksana Tarasova" w:date="2022-10-26T15:44:00Z">
      <w:r w:rsidR="00FA33DA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9A6397">
      <w:pict w14:anchorId="3B13A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50pt;height:50pt;z-index:251664384;visibility:hidden;mso-position-horizontal-relative:text;mso-position-vertical-relative:text">
          <v:path gradientshapeok="f"/>
          <o:lock v:ext="edit" selection="t"/>
        </v:shape>
      </w:pict>
    </w:r>
    <w:r w:rsidR="009A6397">
      <w:pict w14:anchorId="7C1F007F">
        <v:shape id="_x0000_s2067" type="#_x0000_t75" style="position:absolute;left:0;text-align:left;margin-left:0;margin-top:0;width:50pt;height:50pt;z-index:251668480;visibility:hidden;mso-position-horizontal-relative:text;mso-position-vertical-relative:text">
          <v:path gradientshapeok="f"/>
          <o:lock v:ext="edit" selection="t"/>
        </v:shape>
      </w:pict>
    </w:r>
    <w:r w:rsidR="009A6397">
      <w:pict w14:anchorId="4C630591">
        <v:shape id="_x0000_s2075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9A6397">
      <w:pict w14:anchorId="0DD96837">
        <v:shape id="_x0000_s2074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9A6397">
      <w:pict w14:anchorId="687FC5F8">
        <v:shape id="_x0000_s2098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  <w:r w:rsidR="009A6397">
      <w:pict w14:anchorId="45429E7A">
        <v:shape id="_x0000_s2097" type="#_x0000_t75" style="position:absolute;left:0;text-align:left;margin-left:0;margin-top:0;width:50pt;height:50pt;z-index:25165004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AE20A" w14:textId="38CEB6C6" w:rsidR="006653E6" w:rsidRDefault="009A6397" w:rsidP="00194AE7">
    <w:pPr>
      <w:pStyle w:val="Header"/>
      <w:spacing w:after="120"/>
      <w:jc w:val="left"/>
    </w:pPr>
    <w:r>
      <w:pict w14:anchorId="08454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0pt;height:50pt;z-index:251669504;visibility:hidden">
          <v:path gradientshapeok="f"/>
          <o:lock v:ext="edit" selection="t"/>
        </v:shape>
      </w:pict>
    </w:r>
    <w:r>
      <w:pict w14:anchorId="650837B2">
        <v:shape id="_x0000_s2061" type="#_x0000_t75" style="position:absolute;margin-left:0;margin-top:0;width:50pt;height:50pt;z-index:251670528;visibility:hidden">
          <v:path gradientshapeok="f"/>
          <o:lock v:ext="edit" selection="t"/>
        </v:shape>
      </w:pict>
    </w:r>
    <w:r>
      <w:pict w14:anchorId="074D8E78">
        <v:shape id="_x0000_s2073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455F4D29">
        <v:shape id="_x0000_s2072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7420073E">
        <v:shape id="_x0000_s2096" type="#_x0000_t75" style="position:absolute;margin-left:0;margin-top:0;width:50pt;height:50pt;z-index:251651072;visibility:hidden">
          <v:path gradientshapeok="f"/>
          <o:lock v:ext="edit" selection="t"/>
        </v:shape>
      </w:pict>
    </w:r>
    <w:r>
      <w:pict w14:anchorId="49077AED">
        <v:shape id="_x0000_s2095" type="#_x0000_t75" style="position:absolute;margin-left:0;margin-top:0;width:50pt;height:50pt;z-index:25165209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dia Oppliger">
    <w15:presenceInfo w15:providerId="AD" w15:userId="S::NOppliger@wmo.int::383647d3-d9ef-4c99-956b-c2c1d231aec4"/>
  </w15:person>
  <w15:person w15:author="Oksana Tarasova">
    <w15:presenceInfo w15:providerId="AD" w15:userId="S::OTarasova@wmo.int::978b8115-b46a-49f7-acd4-51c8622f1d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74"/>
    <w:rsid w:val="00005301"/>
    <w:rsid w:val="000105BD"/>
    <w:rsid w:val="000133EE"/>
    <w:rsid w:val="00013413"/>
    <w:rsid w:val="000206A8"/>
    <w:rsid w:val="00023C92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5787E"/>
    <w:rsid w:val="00057EA5"/>
    <w:rsid w:val="0006123B"/>
    <w:rsid w:val="00064F6B"/>
    <w:rsid w:val="00072F17"/>
    <w:rsid w:val="000731AA"/>
    <w:rsid w:val="000806D8"/>
    <w:rsid w:val="00082C80"/>
    <w:rsid w:val="0008319E"/>
    <w:rsid w:val="00083847"/>
    <w:rsid w:val="00083C36"/>
    <w:rsid w:val="00084D58"/>
    <w:rsid w:val="00092CAE"/>
    <w:rsid w:val="000939A5"/>
    <w:rsid w:val="00095E48"/>
    <w:rsid w:val="000A076C"/>
    <w:rsid w:val="000A4F1C"/>
    <w:rsid w:val="000A69BF"/>
    <w:rsid w:val="000C182B"/>
    <w:rsid w:val="000C225A"/>
    <w:rsid w:val="000C6781"/>
    <w:rsid w:val="000D0753"/>
    <w:rsid w:val="000F5E49"/>
    <w:rsid w:val="000F7698"/>
    <w:rsid w:val="000F7A87"/>
    <w:rsid w:val="00102EAE"/>
    <w:rsid w:val="001047DC"/>
    <w:rsid w:val="00105D2E"/>
    <w:rsid w:val="00111BFD"/>
    <w:rsid w:val="0011498B"/>
    <w:rsid w:val="00120147"/>
    <w:rsid w:val="001206A7"/>
    <w:rsid w:val="00123140"/>
    <w:rsid w:val="00123D94"/>
    <w:rsid w:val="00130BBC"/>
    <w:rsid w:val="00133D13"/>
    <w:rsid w:val="00135442"/>
    <w:rsid w:val="00135FB1"/>
    <w:rsid w:val="00150260"/>
    <w:rsid w:val="00150DBD"/>
    <w:rsid w:val="00155D1C"/>
    <w:rsid w:val="00156F9B"/>
    <w:rsid w:val="00163BA3"/>
    <w:rsid w:val="00166B31"/>
    <w:rsid w:val="00167D54"/>
    <w:rsid w:val="00176AB5"/>
    <w:rsid w:val="00176D32"/>
    <w:rsid w:val="00180771"/>
    <w:rsid w:val="00183115"/>
    <w:rsid w:val="00186755"/>
    <w:rsid w:val="00190854"/>
    <w:rsid w:val="001930A3"/>
    <w:rsid w:val="00194AE7"/>
    <w:rsid w:val="00196EB8"/>
    <w:rsid w:val="001A25F0"/>
    <w:rsid w:val="001A341E"/>
    <w:rsid w:val="001B0EA6"/>
    <w:rsid w:val="001B1CDF"/>
    <w:rsid w:val="001B2EC4"/>
    <w:rsid w:val="001B3D0E"/>
    <w:rsid w:val="001B56F4"/>
    <w:rsid w:val="001C5462"/>
    <w:rsid w:val="001D11CE"/>
    <w:rsid w:val="001D265C"/>
    <w:rsid w:val="001D3062"/>
    <w:rsid w:val="001D3CFB"/>
    <w:rsid w:val="001D559B"/>
    <w:rsid w:val="001D6302"/>
    <w:rsid w:val="001D792D"/>
    <w:rsid w:val="001E2C22"/>
    <w:rsid w:val="001E740C"/>
    <w:rsid w:val="001E7DD0"/>
    <w:rsid w:val="001F1BDA"/>
    <w:rsid w:val="0020095E"/>
    <w:rsid w:val="00204D73"/>
    <w:rsid w:val="00210BFE"/>
    <w:rsid w:val="00210D30"/>
    <w:rsid w:val="00213DF0"/>
    <w:rsid w:val="00215A5D"/>
    <w:rsid w:val="002204FD"/>
    <w:rsid w:val="00221020"/>
    <w:rsid w:val="00227029"/>
    <w:rsid w:val="002308B5"/>
    <w:rsid w:val="00230A6D"/>
    <w:rsid w:val="00233C0B"/>
    <w:rsid w:val="00234A34"/>
    <w:rsid w:val="002360DB"/>
    <w:rsid w:val="0025255D"/>
    <w:rsid w:val="00255EE3"/>
    <w:rsid w:val="00256B3D"/>
    <w:rsid w:val="002657C4"/>
    <w:rsid w:val="0026743C"/>
    <w:rsid w:val="00270480"/>
    <w:rsid w:val="002779AF"/>
    <w:rsid w:val="002805DC"/>
    <w:rsid w:val="00280E97"/>
    <w:rsid w:val="002823D8"/>
    <w:rsid w:val="0028531A"/>
    <w:rsid w:val="00285446"/>
    <w:rsid w:val="00290082"/>
    <w:rsid w:val="00294BC6"/>
    <w:rsid w:val="00295593"/>
    <w:rsid w:val="002A354F"/>
    <w:rsid w:val="002A386C"/>
    <w:rsid w:val="002B09DF"/>
    <w:rsid w:val="002B540D"/>
    <w:rsid w:val="002B7A7E"/>
    <w:rsid w:val="002C0B57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0774"/>
    <w:rsid w:val="002E261D"/>
    <w:rsid w:val="002E3FAD"/>
    <w:rsid w:val="002E4E16"/>
    <w:rsid w:val="002F2C1B"/>
    <w:rsid w:val="002F4EB1"/>
    <w:rsid w:val="002F6DAC"/>
    <w:rsid w:val="00301E8C"/>
    <w:rsid w:val="00307DDD"/>
    <w:rsid w:val="00310184"/>
    <w:rsid w:val="003143C9"/>
    <w:rsid w:val="003146E9"/>
    <w:rsid w:val="00314D5D"/>
    <w:rsid w:val="00320009"/>
    <w:rsid w:val="0032424A"/>
    <w:rsid w:val="003245D3"/>
    <w:rsid w:val="00330977"/>
    <w:rsid w:val="00330AA3"/>
    <w:rsid w:val="00331584"/>
    <w:rsid w:val="00331964"/>
    <w:rsid w:val="00334987"/>
    <w:rsid w:val="003352F8"/>
    <w:rsid w:val="00340C69"/>
    <w:rsid w:val="00342E34"/>
    <w:rsid w:val="00357C40"/>
    <w:rsid w:val="00371CF1"/>
    <w:rsid w:val="0037222D"/>
    <w:rsid w:val="00373128"/>
    <w:rsid w:val="00373710"/>
    <w:rsid w:val="003750C1"/>
    <w:rsid w:val="0038051E"/>
    <w:rsid w:val="00380AF7"/>
    <w:rsid w:val="00394904"/>
    <w:rsid w:val="00394A05"/>
    <w:rsid w:val="00397770"/>
    <w:rsid w:val="00397880"/>
    <w:rsid w:val="00397A86"/>
    <w:rsid w:val="003A7016"/>
    <w:rsid w:val="003B0C08"/>
    <w:rsid w:val="003B6BB4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009C"/>
    <w:rsid w:val="004237BF"/>
    <w:rsid w:val="00425173"/>
    <w:rsid w:val="0043039B"/>
    <w:rsid w:val="00436197"/>
    <w:rsid w:val="0044083B"/>
    <w:rsid w:val="004423FE"/>
    <w:rsid w:val="00445C35"/>
    <w:rsid w:val="00454B41"/>
    <w:rsid w:val="004555DC"/>
    <w:rsid w:val="0045663A"/>
    <w:rsid w:val="0046344E"/>
    <w:rsid w:val="004667E7"/>
    <w:rsid w:val="004672CF"/>
    <w:rsid w:val="00470DEF"/>
    <w:rsid w:val="00471830"/>
    <w:rsid w:val="00475797"/>
    <w:rsid w:val="00476D0A"/>
    <w:rsid w:val="00480234"/>
    <w:rsid w:val="00491024"/>
    <w:rsid w:val="0049253B"/>
    <w:rsid w:val="00493EB5"/>
    <w:rsid w:val="00495D16"/>
    <w:rsid w:val="004A140B"/>
    <w:rsid w:val="004A4B47"/>
    <w:rsid w:val="004B0EC9"/>
    <w:rsid w:val="004B51CC"/>
    <w:rsid w:val="004B7BAA"/>
    <w:rsid w:val="004C2DF7"/>
    <w:rsid w:val="004C4E0B"/>
    <w:rsid w:val="004C7E38"/>
    <w:rsid w:val="004D497E"/>
    <w:rsid w:val="004E4809"/>
    <w:rsid w:val="004E4CC3"/>
    <w:rsid w:val="004E5985"/>
    <w:rsid w:val="004E6352"/>
    <w:rsid w:val="004E6460"/>
    <w:rsid w:val="004F6B46"/>
    <w:rsid w:val="004F7EAA"/>
    <w:rsid w:val="0050425E"/>
    <w:rsid w:val="00504A41"/>
    <w:rsid w:val="00506071"/>
    <w:rsid w:val="00511999"/>
    <w:rsid w:val="005145D6"/>
    <w:rsid w:val="00514D34"/>
    <w:rsid w:val="00521EA5"/>
    <w:rsid w:val="00525B80"/>
    <w:rsid w:val="00525D84"/>
    <w:rsid w:val="0053098F"/>
    <w:rsid w:val="00536B2E"/>
    <w:rsid w:val="00546D8E"/>
    <w:rsid w:val="005476EC"/>
    <w:rsid w:val="00553738"/>
    <w:rsid w:val="00553F7E"/>
    <w:rsid w:val="0056646F"/>
    <w:rsid w:val="005714ED"/>
    <w:rsid w:val="00571AE1"/>
    <w:rsid w:val="00581B28"/>
    <w:rsid w:val="00584265"/>
    <w:rsid w:val="005859C2"/>
    <w:rsid w:val="00591DD1"/>
    <w:rsid w:val="00592267"/>
    <w:rsid w:val="005924EF"/>
    <w:rsid w:val="005926F4"/>
    <w:rsid w:val="0059421F"/>
    <w:rsid w:val="005A136C"/>
    <w:rsid w:val="005A136D"/>
    <w:rsid w:val="005A7F8C"/>
    <w:rsid w:val="005B0AE2"/>
    <w:rsid w:val="005B1F2C"/>
    <w:rsid w:val="005B46C8"/>
    <w:rsid w:val="005B5F3C"/>
    <w:rsid w:val="005C41F2"/>
    <w:rsid w:val="005D026A"/>
    <w:rsid w:val="005D03D9"/>
    <w:rsid w:val="005D1EE8"/>
    <w:rsid w:val="005D2A4C"/>
    <w:rsid w:val="005D56AE"/>
    <w:rsid w:val="005D666D"/>
    <w:rsid w:val="005E3A59"/>
    <w:rsid w:val="005E48FB"/>
    <w:rsid w:val="005F5E2D"/>
    <w:rsid w:val="00604802"/>
    <w:rsid w:val="00614250"/>
    <w:rsid w:val="00615AB0"/>
    <w:rsid w:val="00616247"/>
    <w:rsid w:val="00616A03"/>
    <w:rsid w:val="0061778C"/>
    <w:rsid w:val="00633E89"/>
    <w:rsid w:val="00636B90"/>
    <w:rsid w:val="0064738B"/>
    <w:rsid w:val="006508EA"/>
    <w:rsid w:val="0065528E"/>
    <w:rsid w:val="006653E6"/>
    <w:rsid w:val="00667E86"/>
    <w:rsid w:val="0068392D"/>
    <w:rsid w:val="0068740F"/>
    <w:rsid w:val="006923FD"/>
    <w:rsid w:val="0069462D"/>
    <w:rsid w:val="00697DB5"/>
    <w:rsid w:val="006A1B33"/>
    <w:rsid w:val="006A492A"/>
    <w:rsid w:val="006A770B"/>
    <w:rsid w:val="006B5C72"/>
    <w:rsid w:val="006B7C5A"/>
    <w:rsid w:val="006C289D"/>
    <w:rsid w:val="006D0310"/>
    <w:rsid w:val="006D2009"/>
    <w:rsid w:val="006D5576"/>
    <w:rsid w:val="006E4356"/>
    <w:rsid w:val="006E71B8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2DF6"/>
    <w:rsid w:val="00745A09"/>
    <w:rsid w:val="00751EAF"/>
    <w:rsid w:val="00754CF7"/>
    <w:rsid w:val="00757B0D"/>
    <w:rsid w:val="00761320"/>
    <w:rsid w:val="007639E2"/>
    <w:rsid w:val="007651B1"/>
    <w:rsid w:val="00767CE1"/>
    <w:rsid w:val="00771A68"/>
    <w:rsid w:val="00773010"/>
    <w:rsid w:val="007744D2"/>
    <w:rsid w:val="00786136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16362"/>
    <w:rsid w:val="00826C23"/>
    <w:rsid w:val="00826D53"/>
    <w:rsid w:val="008273AA"/>
    <w:rsid w:val="00831751"/>
    <w:rsid w:val="00831CB5"/>
    <w:rsid w:val="00833369"/>
    <w:rsid w:val="00835B42"/>
    <w:rsid w:val="00840188"/>
    <w:rsid w:val="00842A4E"/>
    <w:rsid w:val="00847D99"/>
    <w:rsid w:val="0085038E"/>
    <w:rsid w:val="0085230A"/>
    <w:rsid w:val="00855757"/>
    <w:rsid w:val="00855DB8"/>
    <w:rsid w:val="008603FB"/>
    <w:rsid w:val="00860B9A"/>
    <w:rsid w:val="0086271D"/>
    <w:rsid w:val="0086420B"/>
    <w:rsid w:val="00864DBF"/>
    <w:rsid w:val="00865AE2"/>
    <w:rsid w:val="008663C8"/>
    <w:rsid w:val="0088163A"/>
    <w:rsid w:val="00893376"/>
    <w:rsid w:val="00894568"/>
    <w:rsid w:val="0089601F"/>
    <w:rsid w:val="008970B8"/>
    <w:rsid w:val="008A7313"/>
    <w:rsid w:val="008A7D91"/>
    <w:rsid w:val="008B6BEC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05578"/>
    <w:rsid w:val="009111BF"/>
    <w:rsid w:val="00915001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669A6"/>
    <w:rsid w:val="00973C62"/>
    <w:rsid w:val="00975D76"/>
    <w:rsid w:val="00982E51"/>
    <w:rsid w:val="009874B9"/>
    <w:rsid w:val="00991DB5"/>
    <w:rsid w:val="00993581"/>
    <w:rsid w:val="009A16D0"/>
    <w:rsid w:val="009A288C"/>
    <w:rsid w:val="009A37CD"/>
    <w:rsid w:val="009A4656"/>
    <w:rsid w:val="009A6397"/>
    <w:rsid w:val="009A64C1"/>
    <w:rsid w:val="009A749A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1B4A"/>
    <w:rsid w:val="00A1243C"/>
    <w:rsid w:val="00A135AE"/>
    <w:rsid w:val="00A14AF1"/>
    <w:rsid w:val="00A16891"/>
    <w:rsid w:val="00A17D21"/>
    <w:rsid w:val="00A22A15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24F7"/>
    <w:rsid w:val="00A530E4"/>
    <w:rsid w:val="00A604CD"/>
    <w:rsid w:val="00A60FE6"/>
    <w:rsid w:val="00A622F5"/>
    <w:rsid w:val="00A654BE"/>
    <w:rsid w:val="00A66DD6"/>
    <w:rsid w:val="00A6712A"/>
    <w:rsid w:val="00A75018"/>
    <w:rsid w:val="00A771FD"/>
    <w:rsid w:val="00A77A44"/>
    <w:rsid w:val="00A80767"/>
    <w:rsid w:val="00A81C90"/>
    <w:rsid w:val="00A867EC"/>
    <w:rsid w:val="00A874EF"/>
    <w:rsid w:val="00A95415"/>
    <w:rsid w:val="00AA3C89"/>
    <w:rsid w:val="00AB32BD"/>
    <w:rsid w:val="00AB4723"/>
    <w:rsid w:val="00AC4CDB"/>
    <w:rsid w:val="00AC70FE"/>
    <w:rsid w:val="00AD114C"/>
    <w:rsid w:val="00AD1B4A"/>
    <w:rsid w:val="00AD3AA3"/>
    <w:rsid w:val="00AD4358"/>
    <w:rsid w:val="00AF61E1"/>
    <w:rsid w:val="00AF638A"/>
    <w:rsid w:val="00AF6458"/>
    <w:rsid w:val="00AF6C11"/>
    <w:rsid w:val="00B00141"/>
    <w:rsid w:val="00B009AA"/>
    <w:rsid w:val="00B00ECE"/>
    <w:rsid w:val="00B02AF7"/>
    <w:rsid w:val="00B030C8"/>
    <w:rsid w:val="00B039C0"/>
    <w:rsid w:val="00B03A09"/>
    <w:rsid w:val="00B043DD"/>
    <w:rsid w:val="00B056E7"/>
    <w:rsid w:val="00B05B71"/>
    <w:rsid w:val="00B10035"/>
    <w:rsid w:val="00B11A46"/>
    <w:rsid w:val="00B15C76"/>
    <w:rsid w:val="00B165E6"/>
    <w:rsid w:val="00B2016E"/>
    <w:rsid w:val="00B217C5"/>
    <w:rsid w:val="00B235DB"/>
    <w:rsid w:val="00B30520"/>
    <w:rsid w:val="00B424D9"/>
    <w:rsid w:val="00B447C0"/>
    <w:rsid w:val="00B46EDE"/>
    <w:rsid w:val="00B52510"/>
    <w:rsid w:val="00B53E53"/>
    <w:rsid w:val="00B548A2"/>
    <w:rsid w:val="00B56934"/>
    <w:rsid w:val="00B62F03"/>
    <w:rsid w:val="00B72444"/>
    <w:rsid w:val="00B77A70"/>
    <w:rsid w:val="00B93B62"/>
    <w:rsid w:val="00B953D1"/>
    <w:rsid w:val="00B96D93"/>
    <w:rsid w:val="00BA30D0"/>
    <w:rsid w:val="00BB0D32"/>
    <w:rsid w:val="00BB0FFB"/>
    <w:rsid w:val="00BC2669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22B"/>
    <w:rsid w:val="00C2755A"/>
    <w:rsid w:val="00C316F1"/>
    <w:rsid w:val="00C357BE"/>
    <w:rsid w:val="00C42C95"/>
    <w:rsid w:val="00C4470F"/>
    <w:rsid w:val="00C50727"/>
    <w:rsid w:val="00C55E5B"/>
    <w:rsid w:val="00C602D4"/>
    <w:rsid w:val="00C62739"/>
    <w:rsid w:val="00C720A4"/>
    <w:rsid w:val="00C74F59"/>
    <w:rsid w:val="00C7611C"/>
    <w:rsid w:val="00C86419"/>
    <w:rsid w:val="00C94097"/>
    <w:rsid w:val="00C94E3A"/>
    <w:rsid w:val="00CA2BD0"/>
    <w:rsid w:val="00CA389B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7DA1"/>
    <w:rsid w:val="00D05E6F"/>
    <w:rsid w:val="00D14B9F"/>
    <w:rsid w:val="00D15B9A"/>
    <w:rsid w:val="00D20296"/>
    <w:rsid w:val="00D2231A"/>
    <w:rsid w:val="00D276BD"/>
    <w:rsid w:val="00D27929"/>
    <w:rsid w:val="00D33442"/>
    <w:rsid w:val="00D351FD"/>
    <w:rsid w:val="00D3726A"/>
    <w:rsid w:val="00D419C6"/>
    <w:rsid w:val="00D434A9"/>
    <w:rsid w:val="00D44BAD"/>
    <w:rsid w:val="00D45B55"/>
    <w:rsid w:val="00D4785A"/>
    <w:rsid w:val="00D52E43"/>
    <w:rsid w:val="00D530A0"/>
    <w:rsid w:val="00D664D7"/>
    <w:rsid w:val="00D67E1E"/>
    <w:rsid w:val="00D7097B"/>
    <w:rsid w:val="00D7197D"/>
    <w:rsid w:val="00D72BC4"/>
    <w:rsid w:val="00D815FC"/>
    <w:rsid w:val="00D8517B"/>
    <w:rsid w:val="00D91DFA"/>
    <w:rsid w:val="00D949DF"/>
    <w:rsid w:val="00DA159A"/>
    <w:rsid w:val="00DA3196"/>
    <w:rsid w:val="00DB1AB2"/>
    <w:rsid w:val="00DC17C2"/>
    <w:rsid w:val="00DC2E4E"/>
    <w:rsid w:val="00DC4FDF"/>
    <w:rsid w:val="00DC66F0"/>
    <w:rsid w:val="00DC7D54"/>
    <w:rsid w:val="00DD3105"/>
    <w:rsid w:val="00DD3A65"/>
    <w:rsid w:val="00DD62C6"/>
    <w:rsid w:val="00DE2274"/>
    <w:rsid w:val="00DE3B92"/>
    <w:rsid w:val="00DE48B4"/>
    <w:rsid w:val="00DE5ACA"/>
    <w:rsid w:val="00DE7137"/>
    <w:rsid w:val="00DF18E4"/>
    <w:rsid w:val="00E00498"/>
    <w:rsid w:val="00E057EA"/>
    <w:rsid w:val="00E1464C"/>
    <w:rsid w:val="00E14ADB"/>
    <w:rsid w:val="00E2233B"/>
    <w:rsid w:val="00E22433"/>
    <w:rsid w:val="00E22F78"/>
    <w:rsid w:val="00E2425D"/>
    <w:rsid w:val="00E24F87"/>
    <w:rsid w:val="00E25920"/>
    <w:rsid w:val="00E2617A"/>
    <w:rsid w:val="00E273FB"/>
    <w:rsid w:val="00E31CD4"/>
    <w:rsid w:val="00E40292"/>
    <w:rsid w:val="00E538E6"/>
    <w:rsid w:val="00E56696"/>
    <w:rsid w:val="00E70AF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1FB9"/>
    <w:rsid w:val="00EE4C48"/>
    <w:rsid w:val="00EE5D2E"/>
    <w:rsid w:val="00EE7E6F"/>
    <w:rsid w:val="00EF66D9"/>
    <w:rsid w:val="00EF68E3"/>
    <w:rsid w:val="00EF6BA5"/>
    <w:rsid w:val="00EF780D"/>
    <w:rsid w:val="00EF7A98"/>
    <w:rsid w:val="00F01BD7"/>
    <w:rsid w:val="00F0267E"/>
    <w:rsid w:val="00F071B2"/>
    <w:rsid w:val="00F106BA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777C3"/>
    <w:rsid w:val="00F83C2D"/>
    <w:rsid w:val="00F84DD2"/>
    <w:rsid w:val="00F872F6"/>
    <w:rsid w:val="00F95439"/>
    <w:rsid w:val="00FA180A"/>
    <w:rsid w:val="00FA33DA"/>
    <w:rsid w:val="00FA3887"/>
    <w:rsid w:val="00FB0872"/>
    <w:rsid w:val="00FB54CC"/>
    <w:rsid w:val="00FD02D3"/>
    <w:rsid w:val="00FD1A37"/>
    <w:rsid w:val="00FD4E5B"/>
    <w:rsid w:val="00FD569B"/>
    <w:rsid w:val="00FE4EE0"/>
    <w:rsid w:val="00FF0F9A"/>
    <w:rsid w:val="00FF23D3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3"/>
    <o:shapelayout v:ext="edit">
      <o:idmap v:ext="edit" data="1"/>
    </o:shapelayout>
  </w:shapeDefaults>
  <w:decimalSymbol w:val=","/>
  <w:listSeparator w:val=","/>
  <w14:docId w14:val="04A6C7E4"/>
  <w15:docId w15:val="{2CC67483-E772-4382-B12F-00BC6998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0188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ja-JP"/>
    </w:rPr>
  </w:style>
  <w:style w:type="paragraph" w:styleId="Revision">
    <w:name w:val="Revision"/>
    <w:hidden/>
    <w:semiHidden/>
    <w:rsid w:val="00F106B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wmo.int/edistrib_exped/grp_prs/_en/20441-2022-I-GHG_en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5/_layouts/15/WopiFrame.aspx?sourcedoc=/EC-75/English/2.%20PROVISIONAL%20REPORT%20(Approved%20documents)/EC-75-d04(3)-GLOBAL-GREENHOUSE-GAS-MONITORING-approved_en.docx&amp;action=defau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InformationDocuments/Forms/AllItem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E72FFDF-5A37-4EEF-988B-19EACEB1C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6BCA3-8604-498F-99AC-A6CB7F0E1132}">
  <ds:schemaRefs>
    <ds:schemaRef ds:uri="5e341866-7c71-43e7-8f34-3402d2b4f504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8ec0b821-9e03-4938-aec6-1dcf2ecf3e1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AFE78B-6C7F-4022-A006-715D797FFA48}"/>
</file>

<file path=customXml/itemProps4.xml><?xml version="1.0" encoding="utf-8"?>
<ds:datastoreItem xmlns:ds="http://schemas.openxmlformats.org/officeDocument/2006/customXml" ds:itemID="{4622142D-D127-4B0C-920F-BACB7E03DCA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4635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2022-10-28T07:04:00Z</dcterms:created>
  <dcterms:modified xsi:type="dcterms:W3CDTF">2022-10-28T07:04:00Z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